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F4EB9">
      <w:pPr>
        <w:rPr>
          <w:rFonts w:hint="eastAsia" w:ascii="楷体_GB2312" w:eastAsia="楷体_GB2312"/>
          <w:u w:val="single"/>
        </w:rPr>
      </w:pPr>
      <w:r>
        <w:rPr>
          <w:rFonts w:hint="eastAsia" w:ascii="仿宋_GB2312" w:hAnsi="宋体" w:eastAsia="仿宋_GB2312"/>
        </w:rPr>
        <w:t>　</w:t>
      </w:r>
    </w:p>
    <w:p w14:paraId="23EF9361">
      <w:pPr>
        <w:spacing w:line="700" w:lineRule="exact"/>
        <w:jc w:val="center"/>
        <w:rPr>
          <w:rFonts w:hint="eastAsia" w:ascii="宋体" w:hAnsi="宋体" w:cs="宋体"/>
          <w:kern w:val="1"/>
          <w:sz w:val="44"/>
          <w:szCs w:val="44"/>
        </w:rPr>
      </w:pPr>
      <w:bookmarkStart w:id="0" w:name="_Toc246996157"/>
      <w:bookmarkStart w:id="1" w:name="_Toc462666675"/>
      <w:bookmarkStart w:id="2" w:name="_Toc246996900"/>
      <w:bookmarkStart w:id="3" w:name="_Toc247096243"/>
      <w:bookmarkStart w:id="4" w:name="_Toc247085671"/>
      <w:r>
        <w:rPr>
          <w:rFonts w:hint="eastAsia" w:ascii="宋体" w:hAnsi="宋体" w:cs="宋体"/>
          <w:kern w:val="1"/>
          <w:sz w:val="44"/>
          <w:szCs w:val="44"/>
          <w:lang w:val="en-US" w:eastAsia="zh-CN"/>
        </w:rPr>
        <w:t xml:space="preserve">2022年环卫绿化日常保洁维护保养工作        </w:t>
      </w:r>
      <w:r>
        <w:rPr>
          <w:rFonts w:hint="eastAsia" w:ascii="宋体" w:hAnsi="宋体" w:cs="宋体"/>
          <w:kern w:val="1"/>
          <w:sz w:val="44"/>
          <w:szCs w:val="44"/>
        </w:rPr>
        <w:t>竞价公告</w:t>
      </w:r>
      <w:bookmarkEnd w:id="0"/>
      <w:bookmarkEnd w:id="1"/>
      <w:bookmarkEnd w:id="2"/>
      <w:bookmarkEnd w:id="3"/>
      <w:bookmarkEnd w:id="4"/>
    </w:p>
    <w:p w14:paraId="02F785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kern w:val="1"/>
          <w:sz w:val="44"/>
          <w:szCs w:val="44"/>
        </w:rPr>
      </w:pPr>
    </w:p>
    <w:p w14:paraId="0A8CD34F">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工程项目编号：</w:t>
      </w:r>
      <w:r>
        <w:rPr>
          <w:rFonts w:hint="eastAsia" w:ascii="宋体" w:hAnsi="宋体" w:cs="宋体"/>
          <w:sz w:val="24"/>
          <w:szCs w:val="24"/>
          <w:lang w:val="en-US" w:eastAsia="zh-CN"/>
        </w:rPr>
        <w:t xml:space="preserve"> LHTY-20220624-001</w:t>
      </w:r>
    </w:p>
    <w:p w14:paraId="3E1DB4B5">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sz w:val="24"/>
          <w:szCs w:val="24"/>
        </w:rPr>
        <w:t>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w:t>
      </w:r>
    </w:p>
    <w:p w14:paraId="62B0A54C">
      <w:pPr>
        <w:keepNext w:val="0"/>
        <w:keepLines w:val="0"/>
        <w:pageBreakBefore w:val="0"/>
        <w:widowControl w:val="0"/>
        <w:kinsoku/>
        <w:wordWrap/>
        <w:overflowPunct/>
        <w:topLinePunct w:val="0"/>
        <w:autoSpaceDE/>
        <w:autoSpaceDN/>
        <w:bidi w:val="0"/>
        <w:adjustRightInd/>
        <w:snapToGrid/>
        <w:spacing w:line="500" w:lineRule="exact"/>
        <w:ind w:firstLine="452" w:firstLineChars="15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一、发布条件</w:t>
      </w:r>
    </w:p>
    <w:p w14:paraId="05681C18">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1、工程名称: </w:t>
      </w:r>
      <w:r>
        <w:rPr>
          <w:rFonts w:hint="eastAsia" w:ascii="宋体" w:hAnsi="宋体" w:eastAsia="宋体" w:cs="宋体"/>
          <w:kern w:val="1"/>
          <w:sz w:val="24"/>
          <w:szCs w:val="24"/>
          <w:lang w:val="en-US" w:eastAsia="zh-CN"/>
        </w:rPr>
        <w:t>2022年环卫绿化日常</w:t>
      </w:r>
      <w:r>
        <w:rPr>
          <w:rFonts w:hint="eastAsia" w:ascii="宋体" w:hAnsi="宋体" w:cs="宋体"/>
          <w:kern w:val="1"/>
          <w:sz w:val="24"/>
          <w:szCs w:val="24"/>
          <w:lang w:val="en-US" w:eastAsia="zh-CN"/>
        </w:rPr>
        <w:t>保洁、</w:t>
      </w:r>
      <w:r>
        <w:rPr>
          <w:rFonts w:hint="eastAsia" w:ascii="宋体" w:hAnsi="宋体" w:eastAsia="宋体" w:cs="宋体"/>
          <w:kern w:val="1"/>
          <w:sz w:val="24"/>
          <w:szCs w:val="24"/>
          <w:lang w:val="en-US" w:eastAsia="zh-CN"/>
        </w:rPr>
        <w:t>维护保养工作</w:t>
      </w:r>
    </w:p>
    <w:p w14:paraId="6047277D">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2、招标人：张家港联合铜业有限公司</w:t>
      </w:r>
    </w:p>
    <w:p w14:paraId="437EEE44">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3、资金来源：自筹</w:t>
      </w:r>
    </w:p>
    <w:p w14:paraId="4939D884">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4、招标日程安排表</w:t>
      </w:r>
    </w:p>
    <w:tbl>
      <w:tblPr>
        <w:tblStyle w:val="8"/>
        <w:tblW w:w="0" w:type="auto"/>
        <w:tblInd w:w="0" w:type="dxa"/>
        <w:tblLayout w:type="fixed"/>
        <w:tblCellMar>
          <w:top w:w="0" w:type="dxa"/>
          <w:left w:w="0" w:type="dxa"/>
          <w:bottom w:w="0" w:type="dxa"/>
          <w:right w:w="0" w:type="dxa"/>
        </w:tblCellMar>
      </w:tblPr>
      <w:tblGrid>
        <w:gridCol w:w="560"/>
        <w:gridCol w:w="2158"/>
        <w:gridCol w:w="2496"/>
        <w:gridCol w:w="2057"/>
        <w:gridCol w:w="2267"/>
      </w:tblGrid>
      <w:tr w14:paraId="45D71947">
        <w:tblPrEx>
          <w:tblCellMar>
            <w:top w:w="0" w:type="dxa"/>
            <w:left w:w="0" w:type="dxa"/>
            <w:bottom w:w="0" w:type="dxa"/>
            <w:right w:w="0" w:type="dxa"/>
          </w:tblCellMar>
        </w:tblPrEx>
        <w:trPr>
          <w:trHeight w:val="520" w:hRule="atLeast"/>
        </w:trPr>
        <w:tc>
          <w:tcPr>
            <w:tcW w:w="560" w:type="dxa"/>
            <w:tcBorders>
              <w:top w:val="single" w:color="auto" w:sz="4" w:space="0"/>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10080EB5">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158"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5A04EC7C">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内容</w:t>
            </w:r>
          </w:p>
        </w:tc>
        <w:tc>
          <w:tcPr>
            <w:tcW w:w="2496"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40495349">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时间</w:t>
            </w:r>
          </w:p>
        </w:tc>
        <w:tc>
          <w:tcPr>
            <w:tcW w:w="2057"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079626DC">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地点</w:t>
            </w:r>
          </w:p>
        </w:tc>
        <w:tc>
          <w:tcPr>
            <w:tcW w:w="2267"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5EBFE8E8">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14:paraId="11CDC74E">
        <w:tblPrEx>
          <w:tblCellMar>
            <w:top w:w="0" w:type="dxa"/>
            <w:left w:w="0" w:type="dxa"/>
            <w:bottom w:w="0" w:type="dxa"/>
            <w:right w:w="0" w:type="dxa"/>
          </w:tblCellMar>
        </w:tblPrEx>
        <w:trPr>
          <w:trHeight w:val="51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49FBD56F">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158"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67CC648E">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rPr>
              <w:t>发招标文件</w:t>
            </w:r>
          </w:p>
        </w:tc>
        <w:tc>
          <w:tcPr>
            <w:tcW w:w="249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585BDF89">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color w:val="FF0000"/>
                <w:sz w:val="24"/>
                <w:szCs w:val="24"/>
              </w:rPr>
            </w:pPr>
            <w:r>
              <w:rPr>
                <w:rFonts w:hint="eastAsia" w:ascii="宋体" w:hAnsi="宋体" w:eastAsia="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24</w:t>
            </w:r>
            <w:r>
              <w:rPr>
                <w:rFonts w:hint="eastAsia" w:ascii="宋体" w:hAnsi="宋体" w:eastAsia="宋体" w:cs="宋体"/>
                <w:color w:val="FF0000"/>
                <w:sz w:val="24"/>
                <w:szCs w:val="24"/>
              </w:rPr>
              <w:t>日</w:t>
            </w:r>
          </w:p>
        </w:tc>
        <w:tc>
          <w:tcPr>
            <w:tcW w:w="205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223A2452">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见下表招标人地址</w:t>
            </w:r>
          </w:p>
        </w:tc>
        <w:tc>
          <w:tcPr>
            <w:tcW w:w="226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014F416F">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32883065">
        <w:tblPrEx>
          <w:tblCellMar>
            <w:top w:w="0" w:type="dxa"/>
            <w:left w:w="0" w:type="dxa"/>
            <w:bottom w:w="0" w:type="dxa"/>
            <w:right w:w="0" w:type="dxa"/>
          </w:tblCellMar>
        </w:tblPrEx>
        <w:trPr>
          <w:trHeight w:val="51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110971E2">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158"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022A8C17">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现场踏勘</w:t>
            </w:r>
          </w:p>
        </w:tc>
        <w:tc>
          <w:tcPr>
            <w:tcW w:w="249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5C496D94">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自行组织</w:t>
            </w:r>
          </w:p>
        </w:tc>
        <w:tc>
          <w:tcPr>
            <w:tcW w:w="205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5EFD7FE3">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c>
          <w:tcPr>
            <w:tcW w:w="226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1593F44F">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2AD09E78">
        <w:tblPrEx>
          <w:tblCellMar>
            <w:top w:w="0" w:type="dxa"/>
            <w:left w:w="0" w:type="dxa"/>
            <w:bottom w:w="0" w:type="dxa"/>
            <w:right w:w="0" w:type="dxa"/>
          </w:tblCellMar>
        </w:tblPrEx>
        <w:trPr>
          <w:trHeight w:val="1491"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42B39FAD">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158"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326B22B">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疑问(同时以邮件、书面</w:t>
            </w:r>
          </w:p>
          <w:p w14:paraId="469E7320">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两种形式递交)</w:t>
            </w:r>
          </w:p>
        </w:tc>
        <w:tc>
          <w:tcPr>
            <w:tcW w:w="249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5CB9881B">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26</w:t>
            </w:r>
            <w:r>
              <w:rPr>
                <w:rFonts w:hint="eastAsia" w:ascii="宋体" w:hAnsi="宋体" w:eastAsia="宋体" w:cs="宋体"/>
                <w:color w:val="FF0000"/>
                <w:sz w:val="24"/>
                <w:szCs w:val="24"/>
              </w:rPr>
              <w:t>日</w:t>
            </w:r>
          </w:p>
        </w:tc>
        <w:tc>
          <w:tcPr>
            <w:tcW w:w="205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6C017577">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见文中招标人地址</w:t>
            </w:r>
          </w:p>
        </w:tc>
        <w:tc>
          <w:tcPr>
            <w:tcW w:w="226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14E623D2">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0884E9B7">
        <w:tblPrEx>
          <w:tblCellMar>
            <w:top w:w="0" w:type="dxa"/>
            <w:left w:w="0" w:type="dxa"/>
            <w:bottom w:w="0" w:type="dxa"/>
            <w:right w:w="0" w:type="dxa"/>
          </w:tblCellMar>
        </w:tblPrEx>
        <w:trPr>
          <w:trHeight w:val="51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6B989AD0">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158"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685AD5F9">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招标答疑(书面)</w:t>
            </w:r>
          </w:p>
        </w:tc>
        <w:tc>
          <w:tcPr>
            <w:tcW w:w="249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7295A8D">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26</w:t>
            </w:r>
            <w:r>
              <w:rPr>
                <w:rFonts w:hint="eastAsia" w:ascii="宋体" w:hAnsi="宋体" w:eastAsia="宋体" w:cs="宋体"/>
                <w:color w:val="FF0000"/>
                <w:sz w:val="24"/>
                <w:szCs w:val="24"/>
              </w:rPr>
              <w:t>日</w:t>
            </w:r>
          </w:p>
        </w:tc>
        <w:tc>
          <w:tcPr>
            <w:tcW w:w="205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577D5B6D">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同上</w:t>
            </w:r>
          </w:p>
        </w:tc>
        <w:tc>
          <w:tcPr>
            <w:tcW w:w="226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3FFBC47A">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693444C9">
        <w:tblPrEx>
          <w:tblCellMar>
            <w:top w:w="0" w:type="dxa"/>
            <w:left w:w="0" w:type="dxa"/>
            <w:bottom w:w="0" w:type="dxa"/>
            <w:right w:w="0" w:type="dxa"/>
          </w:tblCellMar>
        </w:tblPrEx>
        <w:trPr>
          <w:trHeight w:val="100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3C954AC5">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158"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4AF8E957">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投标文件提交地点及截止时间</w:t>
            </w:r>
          </w:p>
        </w:tc>
        <w:tc>
          <w:tcPr>
            <w:tcW w:w="249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0CEBE0D7">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7</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 xml:space="preserve">日 </w:t>
            </w:r>
            <w:r>
              <w:rPr>
                <w:rFonts w:hint="eastAsia" w:ascii="宋体" w:hAnsi="宋体" w:eastAsia="宋体" w:cs="宋体"/>
                <w:color w:val="FF0000"/>
                <w:sz w:val="24"/>
                <w:szCs w:val="24"/>
                <w:lang w:val="en-US" w:eastAsia="zh-CN"/>
              </w:rPr>
              <w:t>10</w:t>
            </w:r>
            <w:r>
              <w:rPr>
                <w:rFonts w:hint="eastAsia" w:ascii="宋体" w:hAnsi="宋体" w:eastAsia="宋体" w:cs="宋体"/>
                <w:color w:val="FF0000"/>
                <w:sz w:val="24"/>
                <w:szCs w:val="24"/>
              </w:rPr>
              <w:t>时</w:t>
            </w:r>
          </w:p>
        </w:tc>
        <w:tc>
          <w:tcPr>
            <w:tcW w:w="205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1A2BD43B">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同上</w:t>
            </w:r>
          </w:p>
        </w:tc>
        <w:tc>
          <w:tcPr>
            <w:tcW w:w="226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55E76A59">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5E109F6A">
        <w:tblPrEx>
          <w:tblCellMar>
            <w:top w:w="0" w:type="dxa"/>
            <w:left w:w="0" w:type="dxa"/>
            <w:bottom w:w="0" w:type="dxa"/>
            <w:right w:w="0" w:type="dxa"/>
          </w:tblCellMar>
        </w:tblPrEx>
        <w:trPr>
          <w:trHeight w:val="51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362C6F69">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158"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CEBAF48">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开标</w:t>
            </w:r>
          </w:p>
        </w:tc>
        <w:tc>
          <w:tcPr>
            <w:tcW w:w="249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151FE0C2">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另行通知</w:t>
            </w:r>
          </w:p>
        </w:tc>
        <w:tc>
          <w:tcPr>
            <w:tcW w:w="205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60D523C9">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同上</w:t>
            </w:r>
          </w:p>
        </w:tc>
        <w:tc>
          <w:tcPr>
            <w:tcW w:w="226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07FE4177">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6F74FB5C">
        <w:tblPrEx>
          <w:tblCellMar>
            <w:top w:w="0" w:type="dxa"/>
            <w:left w:w="0" w:type="dxa"/>
            <w:bottom w:w="0" w:type="dxa"/>
            <w:right w:w="0" w:type="dxa"/>
          </w:tblCellMar>
        </w:tblPrEx>
        <w:trPr>
          <w:trHeight w:val="51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4D00C031">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158"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0BCCAF97">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发中标通知书</w:t>
            </w:r>
          </w:p>
        </w:tc>
        <w:tc>
          <w:tcPr>
            <w:tcW w:w="249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1B74EB8B">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另行通知</w:t>
            </w:r>
          </w:p>
        </w:tc>
        <w:tc>
          <w:tcPr>
            <w:tcW w:w="205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476883FD">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同上</w:t>
            </w:r>
          </w:p>
        </w:tc>
        <w:tc>
          <w:tcPr>
            <w:tcW w:w="226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1DCEAB9D">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1D13D3D6">
        <w:tblPrEx>
          <w:tblCellMar>
            <w:top w:w="0" w:type="dxa"/>
            <w:left w:w="0" w:type="dxa"/>
            <w:bottom w:w="0" w:type="dxa"/>
            <w:right w:w="0" w:type="dxa"/>
          </w:tblCellMar>
        </w:tblPrEx>
        <w:trPr>
          <w:trHeight w:val="520" w:hRule="atLeast"/>
        </w:trPr>
        <w:tc>
          <w:tcPr>
            <w:tcW w:w="560" w:type="dxa"/>
            <w:tcBorders>
              <w:top w:val="nil"/>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3BDD6EBD">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158"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4140F3A0">
            <w:pPr>
              <w:keepNext w:val="0"/>
              <w:keepLines w:val="0"/>
              <w:pageBreakBefore w:val="0"/>
              <w:widowControl w:val="0"/>
              <w:tabs>
                <w:tab w:val="left" w:pos="70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签订合同</w:t>
            </w:r>
          </w:p>
        </w:tc>
        <w:tc>
          <w:tcPr>
            <w:tcW w:w="249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6CC829B">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另行通知</w:t>
            </w:r>
          </w:p>
        </w:tc>
        <w:tc>
          <w:tcPr>
            <w:tcW w:w="205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36BAA9C7">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见下表招标人地址</w:t>
            </w:r>
          </w:p>
        </w:tc>
        <w:tc>
          <w:tcPr>
            <w:tcW w:w="2267"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0194BAC6">
            <w:pPr>
              <w:keepNext w:val="0"/>
              <w:keepLines w:val="0"/>
              <w:pageBreakBefore w:val="0"/>
              <w:tabs>
                <w:tab w:val="left" w:pos="7020"/>
              </w:tabs>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bl>
    <w:p w14:paraId="771D473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bCs/>
          <w:sz w:val="24"/>
          <w:szCs w:val="24"/>
          <w:u w:val="none"/>
          <w:lang w:val="en-US" w:eastAsia="zh-CN"/>
        </w:rPr>
      </w:pPr>
    </w:p>
    <w:p w14:paraId="60E7F606">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u w:val="none"/>
          <w:lang w:val="en-US" w:eastAsia="zh-CN"/>
        </w:rPr>
        <w:t>二、</w:t>
      </w:r>
      <w:r>
        <w:rPr>
          <w:rFonts w:hint="eastAsia" w:ascii="宋体" w:hAnsi="宋体" w:eastAsia="宋体" w:cs="宋体"/>
          <w:b/>
          <w:bCs/>
          <w:color w:val="000000"/>
          <w:sz w:val="24"/>
          <w:szCs w:val="24"/>
        </w:rPr>
        <w:t>项目概况与招标范围</w:t>
      </w:r>
    </w:p>
    <w:p w14:paraId="72191945">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1、工程实施地点：张家港市</w:t>
      </w:r>
    </w:p>
    <w:p w14:paraId="70D7828D">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2、项目概况</w:t>
      </w:r>
      <w:r>
        <w:rPr>
          <w:rFonts w:hint="eastAsia" w:ascii="宋体" w:hAnsi="宋体" w:eastAsia="宋体" w:cs="宋体"/>
          <w:sz w:val="24"/>
          <w:szCs w:val="24"/>
          <w:lang w:eastAsia="zh-CN"/>
        </w:rPr>
        <w:t>及招标范围</w:t>
      </w:r>
      <w:r>
        <w:rPr>
          <w:rFonts w:hint="eastAsia" w:ascii="宋体" w:hAnsi="宋体" w:eastAsia="宋体" w:cs="宋体"/>
          <w:sz w:val="24"/>
          <w:szCs w:val="24"/>
        </w:rPr>
        <w:t>：</w:t>
      </w:r>
      <w:r>
        <w:rPr>
          <w:rFonts w:hint="eastAsia" w:ascii="宋体" w:hAnsi="宋体" w:eastAsia="宋体" w:cs="宋体"/>
          <w:b/>
          <w:bCs/>
          <w:sz w:val="24"/>
          <w:szCs w:val="24"/>
          <w:lang w:val="en-US" w:eastAsia="zh-CN"/>
        </w:rPr>
        <w:t>详见环卫、绿化、勤杂工作人员工作标准</w:t>
      </w:r>
      <w:r>
        <w:rPr>
          <w:rFonts w:hint="eastAsia" w:ascii="宋体" w:hAnsi="宋体" w:cs="宋体"/>
          <w:b/>
          <w:bCs/>
          <w:sz w:val="24"/>
          <w:szCs w:val="24"/>
          <w:lang w:val="en-US" w:eastAsia="zh-CN"/>
        </w:rPr>
        <w:t>和实地考察</w:t>
      </w:r>
      <w:r>
        <w:rPr>
          <w:rFonts w:hint="eastAsia" w:ascii="宋体" w:hAnsi="宋体" w:eastAsia="宋体" w:cs="宋体"/>
          <w:sz w:val="24"/>
          <w:szCs w:val="24"/>
          <w:lang w:val="en-US" w:eastAsia="zh-CN"/>
        </w:rPr>
        <w:t>。</w:t>
      </w:r>
      <w:r>
        <w:rPr>
          <w:rFonts w:hint="eastAsia" w:ascii="宋体" w:hAnsi="宋体" w:eastAsia="宋体" w:cs="宋体"/>
          <w:sz w:val="24"/>
          <w:szCs w:val="24"/>
        </w:rPr>
        <w:t> </w:t>
      </w:r>
    </w:p>
    <w:p w14:paraId="44FA2EDB">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3、计划工期：</w:t>
      </w:r>
      <w:r>
        <w:rPr>
          <w:rFonts w:hint="eastAsia" w:ascii="宋体" w:hAnsi="宋体" w:eastAsia="宋体" w:cs="宋体"/>
          <w:sz w:val="24"/>
          <w:szCs w:val="24"/>
          <w:lang w:val="en-US" w:eastAsia="zh-CN"/>
        </w:rPr>
        <w:t>365</w:t>
      </w:r>
      <w:r>
        <w:rPr>
          <w:rFonts w:hint="eastAsia" w:ascii="宋体" w:hAnsi="宋体" w:eastAsia="宋体" w:cs="宋体"/>
          <w:sz w:val="24"/>
          <w:szCs w:val="24"/>
        </w:rPr>
        <w:t>日历天。</w:t>
      </w:r>
    </w:p>
    <w:p w14:paraId="23592667">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、本项目资格后审。</w:t>
      </w:r>
    </w:p>
    <w:p w14:paraId="39B5DAF5">
      <w:pPr>
        <w:keepNext w:val="0"/>
        <w:keepLines w:val="0"/>
        <w:pageBreakBefore w:val="0"/>
        <w:kinsoku/>
        <w:wordWrap/>
        <w:overflowPunct/>
        <w:topLinePunct w:val="0"/>
        <w:autoSpaceDE/>
        <w:autoSpaceDN/>
        <w:bidi w:val="0"/>
        <w:adjustRightInd/>
        <w:snapToGrid/>
        <w:spacing w:line="500" w:lineRule="exact"/>
        <w:ind w:firstLine="360" w:firstLineChars="150"/>
        <w:rPr>
          <w:rFonts w:hint="default" w:ascii="宋体" w:hAnsi="宋体" w:eastAsia="宋体" w:cs="宋体"/>
          <w:sz w:val="24"/>
          <w:szCs w:val="24"/>
          <w:u w:val="none"/>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5</w:t>
      </w:r>
      <w:r>
        <w:rPr>
          <w:rFonts w:hint="eastAsia" w:ascii="宋体" w:hAnsi="宋体" w:eastAsia="宋体" w:cs="宋体"/>
          <w:sz w:val="24"/>
          <w:szCs w:val="24"/>
        </w:rPr>
        <w:t>、本工程不得转包或分包</w:t>
      </w:r>
      <w:r>
        <w:rPr>
          <w:rFonts w:hint="eastAsia" w:ascii="宋体" w:hAnsi="宋体" w:eastAsia="宋体" w:cs="宋体"/>
          <w:sz w:val="24"/>
          <w:szCs w:val="24"/>
          <w:u w:val="none"/>
          <w:lang w:val="en-US" w:eastAsia="zh-CN"/>
        </w:rPr>
        <w:t>。</w:t>
      </w:r>
    </w:p>
    <w:p w14:paraId="5F1BED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u w:val="none"/>
          <w:lang w:val="en-US" w:eastAsia="zh-CN"/>
        </w:rPr>
      </w:pPr>
    </w:p>
    <w:p w14:paraId="09AFC4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none"/>
          <w:lang w:val="en-US" w:eastAsia="zh-CN"/>
        </w:rPr>
        <w:t>三、</w:t>
      </w:r>
      <w:r>
        <w:rPr>
          <w:rFonts w:hint="eastAsia" w:ascii="宋体" w:hAnsi="宋体" w:eastAsia="宋体" w:cs="宋体"/>
          <w:b/>
          <w:bCs/>
          <w:sz w:val="24"/>
          <w:szCs w:val="24"/>
          <w:lang w:val="en-US" w:eastAsia="zh-CN"/>
        </w:rPr>
        <w:t>环卫、绿化工作人员及工作流程</w:t>
      </w:r>
    </w:p>
    <w:p w14:paraId="4B2ADC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61" w:firstLineChars="1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（一）、环卫、绿化维护保养、勤杂工作人员</w:t>
      </w:r>
    </w:p>
    <w:p w14:paraId="5E8110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环卫、绿化维护保养，勤杂工作共计人员21人，岗位配置为办公楼内外区域保洁1人；公寓区及宿舍楼保洁2人；职工餐具清洗2人；厂内外浴室值班保洁4人（其中女1人负责厂内女浴室和厂外浴室；男3人负责厂内男浴室及值班和食堂边厕所、PC厕所、食堂东南侧坡下卫生）；地下车库（含防洪防汛）保洁1人（不坐班）；工作服洗涤（厂内餐厅保洁）3人；绿化勤杂8人（</w:t>
      </w:r>
      <w:r>
        <w:rPr>
          <w:rFonts w:hint="eastAsia" w:ascii="宋体" w:hAnsi="宋体" w:eastAsia="宋体" w:cs="宋体"/>
          <w:b/>
          <w:bCs/>
          <w:sz w:val="24"/>
          <w:szCs w:val="24"/>
          <w:lang w:val="en-US" w:eastAsia="zh-CN"/>
        </w:rPr>
        <w:t>负责花池除草、花木养护修剪、施肥、杀虫、花木移栽、勤杂、厂区门卫外路面及食堂南侧路面和花池区域清扫、老系统厕所保洁、垃圾分类监督管理、花池杂物清理</w:t>
      </w:r>
      <w:r>
        <w:rPr>
          <w:rFonts w:hint="eastAsia" w:ascii="宋体" w:hAnsi="宋体" w:cs="宋体"/>
          <w:b/>
          <w:bCs/>
          <w:sz w:val="24"/>
          <w:szCs w:val="24"/>
          <w:lang w:val="en-US" w:eastAsia="zh-CN"/>
        </w:rPr>
        <w:t>、食堂会场桌椅布置</w:t>
      </w:r>
      <w:r>
        <w:rPr>
          <w:rFonts w:hint="eastAsia" w:ascii="宋体" w:hAnsi="宋体" w:eastAsia="宋体" w:cs="宋体"/>
          <w:b/>
          <w:bCs/>
          <w:sz w:val="24"/>
          <w:szCs w:val="24"/>
          <w:lang w:val="en-US" w:eastAsia="zh-CN"/>
        </w:rPr>
        <w:t>等</w:t>
      </w:r>
      <w:r>
        <w:rPr>
          <w:rFonts w:hint="eastAsia" w:ascii="宋体" w:hAnsi="宋体" w:eastAsia="宋体" w:cs="宋体"/>
          <w:sz w:val="24"/>
          <w:szCs w:val="24"/>
          <w:lang w:val="en-US" w:eastAsia="zh-CN"/>
        </w:rPr>
        <w:t>)。</w:t>
      </w:r>
    </w:p>
    <w:p w14:paraId="4B59C0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外包后乙方</w:t>
      </w:r>
      <w:r>
        <w:rPr>
          <w:rFonts w:hint="eastAsia" w:ascii="宋体" w:hAnsi="宋体" w:eastAsia="宋体" w:cs="宋体"/>
          <w:sz w:val="24"/>
          <w:szCs w:val="24"/>
          <w:lang w:val="en-US" w:eastAsia="zh-CN"/>
        </w:rPr>
        <w:t>公司派驻1人</w:t>
      </w:r>
      <w:r>
        <w:rPr>
          <w:rFonts w:hint="eastAsia" w:ascii="宋体" w:hAnsi="宋体" w:cs="宋体"/>
          <w:sz w:val="24"/>
          <w:szCs w:val="24"/>
          <w:lang w:val="en-US" w:eastAsia="zh-CN"/>
        </w:rPr>
        <w:t>具体</w:t>
      </w:r>
      <w:r>
        <w:rPr>
          <w:rFonts w:hint="eastAsia" w:ascii="宋体" w:hAnsi="宋体" w:eastAsia="宋体" w:cs="宋体"/>
          <w:sz w:val="24"/>
          <w:szCs w:val="24"/>
          <w:lang w:val="en-US" w:eastAsia="zh-CN"/>
        </w:rPr>
        <w:t>负责日常</w:t>
      </w:r>
      <w:r>
        <w:rPr>
          <w:rFonts w:hint="eastAsia" w:ascii="宋体" w:hAnsi="宋体" w:cs="宋体"/>
          <w:sz w:val="24"/>
          <w:szCs w:val="24"/>
          <w:lang w:val="en-US" w:eastAsia="zh-CN"/>
        </w:rPr>
        <w:t>工作的</w:t>
      </w:r>
      <w:r>
        <w:rPr>
          <w:rFonts w:hint="eastAsia" w:ascii="宋体" w:hAnsi="宋体" w:eastAsia="宋体" w:cs="宋体"/>
          <w:sz w:val="24"/>
          <w:szCs w:val="24"/>
          <w:lang w:val="en-US" w:eastAsia="zh-CN"/>
        </w:rPr>
        <w:t>对接、协调、监督、检查、考核工作。环卫、绿化勤杂工作人员主要负责甲方办公楼内外区域、公寓区及宿舍楼、厂内外浴室、厂内餐厅、职工餐具清洗、厕所、地下车库保洁（含防洪防汛）、厂区门卫外路面等区域保洁及公司职工工作服洗涤、花池除草、花木养护修剪、花木移栽、树木修枝、施肥、除虫、勤杂</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垃圾分类等劳务工作。</w:t>
      </w:r>
    </w:p>
    <w:p w14:paraId="5ECCD0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61" w:firstLineChars="1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（二）、环卫、绿化、勤杂工作人员工作标准</w:t>
      </w:r>
    </w:p>
    <w:p w14:paraId="2F048EAC">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sz w:val="24"/>
          <w:szCs w:val="24"/>
          <w:lang w:eastAsia="zh-CN"/>
        </w:rPr>
        <w:t>）</w:t>
      </w:r>
      <w:r>
        <w:rPr>
          <w:rFonts w:hint="eastAsia" w:ascii="宋体" w:hAnsi="宋体" w:eastAsia="宋体" w:cs="宋体"/>
          <w:b/>
          <w:sz w:val="24"/>
          <w:szCs w:val="24"/>
        </w:rPr>
        <w:t>、机关大楼卫生保洁工作标准</w:t>
      </w:r>
    </w:p>
    <w:p w14:paraId="57CE63BD">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机关大楼卫生保洁工作范围为机关大楼门卫起停车位、路面、花池、公司高管办公室、会议室、走廊、楼梯（含消防器材）、各处露台、饮水机及客户临时休息处、水池及卫生间的卫生保洁工作。具体工作要求标准如下：</w:t>
      </w:r>
    </w:p>
    <w:p w14:paraId="70C95768">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rPr>
        <w:t>1、一楼门厅：</w:t>
      </w:r>
      <w:r>
        <w:rPr>
          <w:rFonts w:hint="eastAsia" w:ascii="宋体" w:hAnsi="宋体" w:cs="宋体"/>
          <w:b/>
          <w:sz w:val="24"/>
          <w:szCs w:val="24"/>
          <w:lang w:val="en-US" w:eastAsia="zh-CN"/>
        </w:rPr>
        <w:t xml:space="preserve"> </w:t>
      </w:r>
    </w:p>
    <w:p w14:paraId="1F65ED62">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w:t>
      </w:r>
      <w:r>
        <w:rPr>
          <w:rFonts w:hint="eastAsia" w:ascii="宋体" w:hAnsi="宋体" w:eastAsia="宋体" w:cs="宋体"/>
          <w:sz w:val="24"/>
          <w:szCs w:val="24"/>
        </w:rPr>
        <w:t>大理石地面、垃圾桶保持干净光亮、无灰尘、烟头、无痰、发现情况要随时清理。</w:t>
      </w:r>
    </w:p>
    <w:p w14:paraId="5CA9A42A">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w:t>
      </w:r>
      <w:r>
        <w:rPr>
          <w:rFonts w:hint="eastAsia" w:ascii="宋体" w:hAnsi="宋体" w:eastAsia="宋体" w:cs="宋体"/>
          <w:sz w:val="24"/>
          <w:szCs w:val="24"/>
        </w:rPr>
        <w:t>大门玻璃每周清洁一次，确保视线范围内无污点、印迹及灰尘，有明显污渍随时清洁。</w:t>
      </w:r>
    </w:p>
    <w:p w14:paraId="1A1A2A81">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3）地面无水迹、无污渍、</w:t>
      </w:r>
      <w:r>
        <w:rPr>
          <w:rFonts w:hint="eastAsia" w:ascii="宋体" w:hAnsi="宋体" w:eastAsia="宋体" w:cs="宋体"/>
          <w:sz w:val="24"/>
          <w:szCs w:val="24"/>
        </w:rPr>
        <w:t>无痰、无烟头纸屑等垃圾</w:t>
      </w:r>
      <w:r>
        <w:rPr>
          <w:rFonts w:hint="eastAsia" w:ascii="宋体" w:hAnsi="宋体" w:eastAsia="宋体" w:cs="宋体"/>
          <w:kern w:val="0"/>
          <w:sz w:val="24"/>
          <w:szCs w:val="24"/>
        </w:rPr>
        <w:t>。</w:t>
      </w:r>
    </w:p>
    <w:p w14:paraId="6B9999E9">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4）保持考勤机、插座、插头、线路表面无灰尘。</w:t>
      </w:r>
    </w:p>
    <w:p w14:paraId="23548BD8">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5）吧台窗户、台面干净无灰尘。</w:t>
      </w:r>
    </w:p>
    <w:p w14:paraId="177C237A">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2、楼道、走廊：</w:t>
      </w:r>
    </w:p>
    <w:p w14:paraId="180244A1">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w:t>
      </w:r>
      <w:r>
        <w:rPr>
          <w:rFonts w:hint="eastAsia" w:ascii="宋体" w:hAnsi="宋体" w:eastAsia="宋体" w:cs="宋体"/>
          <w:sz w:val="24"/>
          <w:szCs w:val="24"/>
        </w:rPr>
        <w:t>地面保持干净、光亮、无积水、无烟头纸屑等垃圾。</w:t>
      </w:r>
    </w:p>
    <w:p w14:paraId="4AF9E43A">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2）走廊内摆放物品干净、无积尘。</w:t>
      </w:r>
    </w:p>
    <w:p w14:paraId="0DA96AD5">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3）墙面、楼道及走廊窗户、窗框每周保洁一次，做到</w:t>
      </w:r>
      <w:r>
        <w:rPr>
          <w:rFonts w:hint="eastAsia" w:ascii="宋体" w:hAnsi="宋体" w:eastAsia="宋体" w:cs="宋体"/>
          <w:sz w:val="24"/>
          <w:szCs w:val="24"/>
        </w:rPr>
        <w:t>表面无灰尘污垢、清洁光亮</w:t>
      </w:r>
      <w:r>
        <w:rPr>
          <w:rFonts w:hint="eastAsia" w:ascii="宋体" w:hAnsi="宋体" w:eastAsia="宋体" w:cs="宋体"/>
          <w:kern w:val="0"/>
          <w:sz w:val="24"/>
          <w:szCs w:val="24"/>
        </w:rPr>
        <w:t>。</w:t>
      </w:r>
    </w:p>
    <w:p w14:paraId="553493B6">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w:t>
      </w:r>
      <w:r>
        <w:rPr>
          <w:rFonts w:hint="eastAsia" w:ascii="宋体" w:hAnsi="宋体" w:eastAsia="宋体" w:cs="宋体"/>
          <w:sz w:val="24"/>
          <w:szCs w:val="24"/>
        </w:rPr>
        <w:t>保持垃圾桶垃圾不能过半，垃圾桶表面干净光亮，无灰尘污垢。</w:t>
      </w:r>
    </w:p>
    <w:p w14:paraId="150C26BD">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（6）消防栓、箱等防火器材干净、整洁，内部设备完好无缺。发现损毁及时向后勤保障科报告。</w:t>
      </w:r>
    </w:p>
    <w:p w14:paraId="20680DD3">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3、卫生间： </w:t>
      </w:r>
    </w:p>
    <w:p w14:paraId="6D76A21C">
      <w:pPr>
        <w:keepNext w:val="0"/>
        <w:keepLines w:val="0"/>
        <w:pageBreakBefore w:val="0"/>
        <w:widowControl/>
        <w:kinsoku/>
        <w:wordWrap/>
        <w:overflowPunct/>
        <w:topLinePunct w:val="0"/>
        <w:autoSpaceDE/>
        <w:autoSpaceDN/>
        <w:bidi w:val="0"/>
        <w:adjustRightInd/>
        <w:snapToGrid/>
        <w:spacing w:line="500" w:lineRule="exact"/>
        <w:ind w:firstLine="424" w:firstLineChars="177"/>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1）卫生间的门要求洁净，无手印、无黑点、污渍、门面、门缝无尘土、无污迹。</w:t>
      </w:r>
    </w:p>
    <w:p w14:paraId="2E20D529">
      <w:pPr>
        <w:keepNext w:val="0"/>
        <w:keepLines w:val="0"/>
        <w:pageBreakBefore w:val="0"/>
        <w:widowControl/>
        <w:kinsoku/>
        <w:wordWrap/>
        <w:overflowPunct/>
        <w:topLinePunct w:val="0"/>
        <w:autoSpaceDE/>
        <w:autoSpaceDN/>
        <w:bidi w:val="0"/>
        <w:adjustRightInd/>
        <w:snapToGrid/>
        <w:spacing w:line="500" w:lineRule="exact"/>
        <w:ind w:firstLine="424" w:firstLineChars="177"/>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2）玻璃镜面、台面、洗手盆、水龙头保持光亮、无水点、水渍、无手印。</w:t>
      </w:r>
    </w:p>
    <w:p w14:paraId="11358EF5">
      <w:pPr>
        <w:keepNext w:val="0"/>
        <w:keepLines w:val="0"/>
        <w:pageBreakBefore w:val="0"/>
        <w:widowControl/>
        <w:kinsoku/>
        <w:wordWrap/>
        <w:overflowPunct/>
        <w:topLinePunct w:val="0"/>
        <w:autoSpaceDE/>
        <w:autoSpaceDN/>
        <w:bidi w:val="0"/>
        <w:adjustRightInd/>
        <w:snapToGrid/>
        <w:spacing w:line="500" w:lineRule="exact"/>
        <w:ind w:firstLine="424" w:firstLineChars="177"/>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3）地面、瓷砖墙面、隔断板、隔断门要保证无污迹、无尘土、无纸屑等垃圾。</w:t>
      </w:r>
    </w:p>
    <w:p w14:paraId="6BFD88FF">
      <w:pPr>
        <w:keepNext w:val="0"/>
        <w:keepLines w:val="0"/>
        <w:pageBreakBefore w:val="0"/>
        <w:widowControl/>
        <w:kinsoku/>
        <w:wordWrap/>
        <w:overflowPunct/>
        <w:topLinePunct w:val="0"/>
        <w:autoSpaceDE/>
        <w:autoSpaceDN/>
        <w:bidi w:val="0"/>
        <w:adjustRightInd/>
        <w:snapToGrid/>
        <w:spacing w:line="500" w:lineRule="exact"/>
        <w:ind w:firstLine="424" w:firstLineChars="177"/>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w:t>
      </w:r>
      <w:r>
        <w:rPr>
          <w:rFonts w:hint="eastAsia" w:ascii="宋体" w:hAnsi="宋体" w:eastAsia="宋体" w:cs="宋体"/>
          <w:sz w:val="24"/>
          <w:szCs w:val="24"/>
        </w:rPr>
        <w:t>便池每天清洁一次，表面光洁无水、无异味、内壁无污染。</w:t>
      </w:r>
    </w:p>
    <w:p w14:paraId="06312C5C">
      <w:pPr>
        <w:keepNext w:val="0"/>
        <w:keepLines w:val="0"/>
        <w:pageBreakBefore w:val="0"/>
        <w:widowControl/>
        <w:kinsoku/>
        <w:wordWrap/>
        <w:overflowPunct/>
        <w:topLinePunct w:val="0"/>
        <w:autoSpaceDE/>
        <w:autoSpaceDN/>
        <w:bidi w:val="0"/>
        <w:adjustRightInd/>
        <w:snapToGrid/>
        <w:spacing w:line="500" w:lineRule="exact"/>
        <w:ind w:firstLine="424" w:firstLineChars="177"/>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 xml:space="preserve">5）垃圾及时清倒，不得过半，垃圾袋及时更换，垃圾筒内、外无污迹。  </w:t>
      </w:r>
    </w:p>
    <w:p w14:paraId="7ADA6522">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4、会议室：</w:t>
      </w:r>
    </w:p>
    <w:p w14:paraId="4784E2C3">
      <w:pPr>
        <w:keepNext w:val="0"/>
        <w:keepLines w:val="0"/>
        <w:pageBreakBefore w:val="0"/>
        <w:kinsoku/>
        <w:wordWrap/>
        <w:overflowPunct/>
        <w:topLinePunct w:val="0"/>
        <w:autoSpaceDE/>
        <w:autoSpaceDN/>
        <w:bidi w:val="0"/>
        <w:adjustRightInd/>
        <w:snapToGrid/>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应保持地面干净、光亮、无烟头纸屑等垃圾。桌椅保持整齐、整洁，表面无灰尘。每天上午8点前清洁不少于一次，每次会议前后应清洁一次。</w:t>
      </w:r>
    </w:p>
    <w:p w14:paraId="7A2969EF">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5、院落：</w:t>
      </w:r>
      <w:r>
        <w:rPr>
          <w:rFonts w:hint="eastAsia" w:ascii="宋体" w:hAnsi="宋体" w:eastAsia="宋体" w:cs="宋体"/>
          <w:sz w:val="24"/>
          <w:szCs w:val="24"/>
        </w:rPr>
        <w:t>每工作日职工上班以前集中清理一次，应保持办公大楼</w:t>
      </w:r>
      <w:r>
        <w:rPr>
          <w:rFonts w:hint="eastAsia" w:ascii="宋体" w:hAnsi="宋体" w:eastAsia="宋体" w:cs="宋体"/>
          <w:sz w:val="24"/>
          <w:szCs w:val="24"/>
          <w:lang w:eastAsia="zh-CN"/>
        </w:rPr>
        <w:t>四周</w:t>
      </w:r>
      <w:r>
        <w:rPr>
          <w:rFonts w:hint="eastAsia" w:ascii="宋体" w:hAnsi="宋体" w:eastAsia="宋体" w:cs="宋体"/>
          <w:sz w:val="24"/>
          <w:szCs w:val="24"/>
        </w:rPr>
        <w:t>、停车位、路面、花池整洁、干净、无杂物。受天气影响，如风、雨、雪等天气，造成的积水、积雪、污渍及杂物应及时清除干净。</w:t>
      </w:r>
    </w:p>
    <w:p w14:paraId="1F7BDAC9">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6、茶水区域及水池：</w:t>
      </w:r>
      <w:r>
        <w:rPr>
          <w:rFonts w:hint="eastAsia" w:ascii="宋体" w:hAnsi="宋体" w:eastAsia="宋体" w:cs="宋体"/>
          <w:sz w:val="24"/>
          <w:szCs w:val="24"/>
        </w:rPr>
        <w:t>饮水机要时刻保证有水，且机身干净；墙面、电源插座、机身及出水口处干净无污渍；水槽内无污水、残渣，保持干净整洁。客户临时休息处茶几、椅子保持干净、无污物、无污迹，烟灰缸烟头及杂物及时清理。一楼水池保持水池内外墙面干净、无污物、无污迹。保持养鱼池内水位正常，水质清澈无杂物，夏季早晚按时开启喷泉增氧。</w:t>
      </w:r>
    </w:p>
    <w:p w14:paraId="46D24447">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7、高管办公室：</w:t>
      </w:r>
      <w:r>
        <w:rPr>
          <w:rFonts w:hint="eastAsia" w:ascii="宋体" w:hAnsi="宋体" w:eastAsia="宋体" w:cs="宋体"/>
          <w:sz w:val="24"/>
          <w:szCs w:val="24"/>
        </w:rPr>
        <w:t>每日早晚两次保洁，地面打扫、桌椅（茶几）、电脑主机及显示器表面、文件柜、门窗、门框、过道、茶水、水杯、烟灰缸等清洁卫生工作，做到地面、桌椅（茶几）、电脑主机及显示器表面、文件柜、门窗、门框、过道清洁光亮，无污物、无污迹，窗玻璃及窗框无手印、无尘土，垃圾篓每日清理，门窗、门框</w:t>
      </w:r>
      <w:r>
        <w:rPr>
          <w:rFonts w:hint="eastAsia" w:ascii="宋体" w:hAnsi="宋体" w:eastAsia="宋体" w:cs="宋体"/>
          <w:kern w:val="0"/>
          <w:sz w:val="24"/>
          <w:szCs w:val="24"/>
        </w:rPr>
        <w:t>每周保洁一次</w:t>
      </w:r>
      <w:r>
        <w:rPr>
          <w:rFonts w:hint="eastAsia" w:ascii="宋体" w:hAnsi="宋体" w:eastAsia="宋体" w:cs="宋体"/>
          <w:sz w:val="24"/>
          <w:szCs w:val="24"/>
        </w:rPr>
        <w:t>。</w:t>
      </w:r>
    </w:p>
    <w:p w14:paraId="0D351C70">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、宿舍区卫生保洁工作标准</w:t>
      </w:r>
    </w:p>
    <w:p w14:paraId="65FCEEE5">
      <w:pPr>
        <w:keepNext w:val="0"/>
        <w:keepLines w:val="0"/>
        <w:pageBreakBefore w:val="0"/>
        <w:kinsoku/>
        <w:wordWrap/>
        <w:overflowPunct/>
        <w:topLinePunct w:val="0"/>
        <w:autoSpaceDE/>
        <w:autoSpaceDN/>
        <w:bidi w:val="0"/>
        <w:adjustRightInd/>
        <w:snapToGrid/>
        <w:spacing w:line="500" w:lineRule="exact"/>
        <w:ind w:firstLine="424" w:firstLineChars="177"/>
        <w:rPr>
          <w:rFonts w:hint="eastAsia" w:ascii="宋体" w:hAnsi="宋体" w:eastAsia="宋体" w:cs="宋体"/>
          <w:b/>
          <w:bCs/>
          <w:sz w:val="24"/>
          <w:szCs w:val="24"/>
        </w:rPr>
      </w:pPr>
      <w:r>
        <w:rPr>
          <w:rFonts w:hint="eastAsia" w:ascii="宋体" w:hAnsi="宋体" w:eastAsia="宋体" w:cs="宋体"/>
          <w:sz w:val="24"/>
          <w:szCs w:val="24"/>
        </w:rPr>
        <w:t>为规范职工公寓区卫生保洁工作质量，根据公寓区实际情况，</w:t>
      </w:r>
      <w:r>
        <w:rPr>
          <w:rFonts w:hint="eastAsia" w:ascii="宋体" w:hAnsi="宋体" w:eastAsia="宋体" w:cs="宋体"/>
          <w:kern w:val="0"/>
          <w:sz w:val="24"/>
          <w:szCs w:val="24"/>
        </w:rPr>
        <w:t>具体要求如下：</w:t>
      </w:r>
    </w:p>
    <w:p w14:paraId="4399587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每日清扫集体宿舍过道、过道两侧门窗、门框、水池、开水炉、二次以上，做到过道、过道两侧门窗、门框、水池、开水炉、楼梯及其扶手无灰尘，楼道顶面、墙角无蜘蛛网，地面、水池、开水炉、无垃圾、痰迹，瓷砖上无污垢，墙面无印痕。</w:t>
      </w:r>
    </w:p>
    <w:p w14:paraId="2B62380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每日清扫、冲洗员工宿舍卫生间二次以上，每周用“84”消毒液清洗卫生间大小便器一次，保证墙面、墙角、天花板无灰尘、蜘蛛网，蹲坑无积物，便池无污垢，水池台面、开水炉无污渍，地面清洁，厕所无异味。</w:t>
      </w:r>
    </w:p>
    <w:p w14:paraId="0A62B032">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sz w:val="24"/>
          <w:szCs w:val="24"/>
        </w:rPr>
      </w:pPr>
      <w:r>
        <w:rPr>
          <w:rFonts w:hint="eastAsia" w:ascii="宋体" w:hAnsi="宋体" w:eastAsia="宋体" w:cs="宋体"/>
          <w:sz w:val="24"/>
          <w:szCs w:val="24"/>
        </w:rPr>
        <w:t>　　3、每日及时清理宿舍垃圾筒内的垃圾，更换垃圾袋，确保垃圾桶周围清洁干净，地面无垃圾掉落地面，确保垃圾桶内垃圾不产生异味和大量堆积的现象。</w:t>
      </w:r>
    </w:p>
    <w:p w14:paraId="0E5FCD25">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sz w:val="24"/>
          <w:szCs w:val="24"/>
        </w:rPr>
      </w:pPr>
      <w:r>
        <w:rPr>
          <w:rFonts w:hint="eastAsia" w:ascii="宋体" w:hAnsi="宋体" w:eastAsia="宋体" w:cs="宋体"/>
          <w:sz w:val="24"/>
          <w:szCs w:val="24"/>
        </w:rPr>
        <w:t>　　4、每日清扫集体宿舍、公寓楼周围的地面、道路、篮球场地面卫生和公寓区门卫到公司进厂大门人行道路面的卫生，随时保持环境清洁。</w:t>
      </w:r>
    </w:p>
    <w:p w14:paraId="36FB1972">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sz w:val="24"/>
          <w:szCs w:val="24"/>
        </w:rPr>
      </w:pPr>
      <w:r>
        <w:rPr>
          <w:rFonts w:hint="eastAsia" w:ascii="宋体" w:hAnsi="宋体" w:eastAsia="宋体" w:cs="宋体"/>
          <w:sz w:val="24"/>
          <w:szCs w:val="24"/>
        </w:rPr>
        <w:t>　　5、定期剪栽公寓区花池内花草，维护公寓区良好的生活环境。</w:t>
      </w:r>
    </w:p>
    <w:p w14:paraId="26743710">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kern w:val="0"/>
          <w:sz w:val="24"/>
          <w:szCs w:val="24"/>
        </w:rPr>
      </w:pPr>
      <w:r>
        <w:rPr>
          <w:rFonts w:hint="eastAsia" w:ascii="宋体" w:hAnsi="宋体" w:eastAsia="宋体" w:cs="宋体"/>
          <w:sz w:val="24"/>
          <w:szCs w:val="24"/>
        </w:rPr>
        <w:t>6、每天对1#、2#、3#、5#楼的楼梯进行清扫，每周对栏杆、扶手进行清洁，确保表面无灰尘污垢、清洁光亮</w:t>
      </w:r>
      <w:r>
        <w:rPr>
          <w:rFonts w:hint="eastAsia" w:ascii="宋体" w:hAnsi="宋体" w:eastAsia="宋体" w:cs="宋体"/>
          <w:kern w:val="0"/>
          <w:sz w:val="24"/>
          <w:szCs w:val="24"/>
        </w:rPr>
        <w:t>。</w:t>
      </w:r>
    </w:p>
    <w:p w14:paraId="13349475">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sz w:val="24"/>
          <w:szCs w:val="24"/>
        </w:rPr>
        <w:t>消防栓箱等防火器材干净、整洁，内部设备完好无缺。发现损毁及时向后勤保障科宿舍管理报告。</w:t>
      </w:r>
    </w:p>
    <w:p w14:paraId="3CDFFA61">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sz w:val="24"/>
          <w:szCs w:val="24"/>
        </w:rPr>
      </w:pPr>
      <w:r>
        <w:rPr>
          <w:rFonts w:hint="eastAsia" w:ascii="宋体" w:hAnsi="宋体" w:eastAsia="宋体" w:cs="宋体"/>
          <w:sz w:val="24"/>
          <w:szCs w:val="24"/>
        </w:rPr>
        <w:t>　　8、打扫卫生时节约用水，发现未关好的水龙头、照明灯，及时关好，保证不出现长流水、长明灯的现象，发现水龙头、冲水箱等漏水的及时向宿舍管理报修。</w:t>
      </w:r>
    </w:p>
    <w:p w14:paraId="31329931">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sz w:val="24"/>
          <w:szCs w:val="24"/>
        </w:rPr>
      </w:pPr>
      <w:r>
        <w:rPr>
          <w:rFonts w:hint="eastAsia" w:ascii="宋体" w:hAnsi="宋体" w:eastAsia="宋体" w:cs="宋体"/>
          <w:sz w:val="24"/>
          <w:szCs w:val="24"/>
        </w:rPr>
        <w:t>　 10、对违反</w:t>
      </w:r>
      <w:r>
        <w:rPr>
          <w:rFonts w:hint="eastAsia" w:ascii="宋体" w:hAnsi="宋体" w:eastAsia="宋体" w:cs="宋体"/>
          <w:sz w:val="24"/>
          <w:szCs w:val="24"/>
          <w:lang w:eastAsia="zh-CN"/>
        </w:rPr>
        <w:t>宿舍</w:t>
      </w:r>
      <w:r>
        <w:rPr>
          <w:rFonts w:hint="eastAsia" w:ascii="宋体" w:hAnsi="宋体" w:eastAsia="宋体" w:cs="宋体"/>
          <w:sz w:val="24"/>
          <w:szCs w:val="24"/>
        </w:rPr>
        <w:t>卫生管理规定的行为，大胆批评、制止。对不服从的，及时向后勤保障科宿舍管理反映。</w:t>
      </w:r>
    </w:p>
    <w:p w14:paraId="187DB28B">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、职工浴室卫生保洁工作标准</w:t>
      </w:r>
    </w:p>
    <w:p w14:paraId="5FAFC6B8">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为确保职工浴室的卫生清洁有序，让广大职工有一个良好的洗浴环境，根据职工工作时间和浴室实际情况，作如下要求：</w:t>
      </w:r>
    </w:p>
    <w:p w14:paraId="7773E76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1、职工浴室厂内浴室开放时间为早6：30-10:00点钟，15:00-18：00点；厂外浴室开放时间15:30-23：00点。遇特殊作临时调整。</w:t>
      </w:r>
    </w:p>
    <w:p w14:paraId="14251256">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2、厂内浴室由男同志轮流值班，厂外浴室在开放时间进行值班看守、巡视。厂内浴室开放期间要不间断对男更衣室进行巡视，确保职工财产安全。</w:t>
      </w:r>
    </w:p>
    <w:p w14:paraId="661C9E57">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3、职工浴室保洁人员负责每日对浴室的更衣室打扫、拖洗不少于3次。每天地面、墙面、洗浴间刷洗不少于1次，每日消毒1次。</w:t>
      </w:r>
    </w:p>
    <w:p w14:paraId="029732B8">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4、职工浴室保洁人员做到对浴室进门大厅、楼梯、扶手、栏杆每日打扫，拖洗、清洁不少于2次。</w:t>
      </w:r>
    </w:p>
    <w:p w14:paraId="1126B34E">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5、职工更衣柜</w:t>
      </w:r>
      <w:r>
        <w:rPr>
          <w:rFonts w:hint="eastAsia" w:ascii="宋体" w:hAnsi="宋体" w:eastAsia="宋体" w:cs="宋体"/>
          <w:sz w:val="24"/>
          <w:szCs w:val="24"/>
          <w:lang w:eastAsia="zh-CN"/>
        </w:rPr>
        <w:t>门、柜顶部</w:t>
      </w:r>
      <w:r>
        <w:rPr>
          <w:rFonts w:hint="eastAsia" w:ascii="宋体" w:hAnsi="宋体" w:eastAsia="宋体" w:cs="宋体"/>
          <w:sz w:val="24"/>
          <w:szCs w:val="24"/>
        </w:rPr>
        <w:t>每日保洁不少于1次。</w:t>
      </w:r>
    </w:p>
    <w:p w14:paraId="135B30A2">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6、垃圾桶每日及时清理1次，谁当班谁清理。不推诿，不扯皮，职工就浴完毕，当班保洁员要及时将衣柜、坐椅杂物清理干净。</w:t>
      </w:r>
    </w:p>
    <w:p w14:paraId="4FC50A94">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7、保洁员夏季每日定时开放电扇</w:t>
      </w:r>
      <w:r>
        <w:rPr>
          <w:rFonts w:hint="eastAsia" w:ascii="宋体" w:hAnsi="宋体" w:eastAsia="宋体" w:cs="宋体"/>
          <w:sz w:val="24"/>
          <w:szCs w:val="24"/>
          <w:lang w:eastAsia="zh-CN"/>
        </w:rPr>
        <w:t>（保持扇面清洁，入秋取下扇面统一保管，夏季负责安装）</w:t>
      </w:r>
      <w:r>
        <w:rPr>
          <w:rFonts w:hint="eastAsia" w:ascii="宋体" w:hAnsi="宋体" w:eastAsia="宋体" w:cs="宋体"/>
          <w:sz w:val="24"/>
          <w:szCs w:val="24"/>
        </w:rPr>
        <w:t>，确保更衣室、浴室空气流畅，环境舒适。冬季根据气温情况及时开放暖气</w:t>
      </w:r>
      <w:r>
        <w:rPr>
          <w:rFonts w:hint="eastAsia" w:ascii="宋体" w:hAnsi="宋体" w:eastAsia="宋体" w:cs="宋体"/>
          <w:sz w:val="24"/>
          <w:szCs w:val="24"/>
          <w:lang w:eastAsia="zh-CN"/>
        </w:rPr>
        <w:t>，入冬前负责塑料膜封堵窗面工作</w:t>
      </w:r>
      <w:r>
        <w:rPr>
          <w:rFonts w:hint="eastAsia" w:ascii="宋体" w:hAnsi="宋体" w:eastAsia="宋体" w:cs="宋体"/>
          <w:sz w:val="24"/>
          <w:szCs w:val="24"/>
        </w:rPr>
        <w:t>。</w:t>
      </w:r>
    </w:p>
    <w:p w14:paraId="19063431">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8、每日做好蒸汽管道、自来水管道、浴室内阀门、淋浴龙头的巡查，确保浴室的设备设施正常运转，出现问题及时向后勤保障科宿舍管理报修。</w:t>
      </w:r>
    </w:p>
    <w:p w14:paraId="2ADA8367">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9、每日职工食堂就餐前后做好食堂厂内水池清洁，确保水池内、地面无杂物、无污迹、无积水。职工就餐完毕后做好水池、地面保洁，收集好泔水，按规定处理。</w:t>
      </w:r>
    </w:p>
    <w:p w14:paraId="225ADB73">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负责</w:t>
      </w:r>
      <w:r>
        <w:rPr>
          <w:rFonts w:hint="eastAsia" w:ascii="宋体" w:hAnsi="宋体" w:eastAsia="宋体" w:cs="宋体"/>
          <w:sz w:val="24"/>
          <w:szCs w:val="24"/>
          <w:lang w:val="en-US" w:eastAsia="zh-CN"/>
        </w:rPr>
        <w:t>食堂边厕所、PC厕所、食堂东南侧坡下卫生清扫保洁工作</w:t>
      </w:r>
    </w:p>
    <w:p w14:paraId="7A418847">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lang w:val="en-US" w:eastAsia="zh-CN"/>
        </w:rPr>
        <w:t>11、负责澡堂内配置的</w:t>
      </w:r>
      <w:r>
        <w:rPr>
          <w:rFonts w:hint="eastAsia" w:ascii="宋体" w:hAnsi="宋体" w:eastAsia="宋体" w:cs="宋体"/>
          <w:sz w:val="24"/>
          <w:szCs w:val="24"/>
        </w:rPr>
        <w:t>消防</w:t>
      </w:r>
      <w:r>
        <w:rPr>
          <w:rFonts w:hint="eastAsia" w:ascii="宋体" w:hAnsi="宋体" w:eastAsia="宋体" w:cs="宋体"/>
          <w:sz w:val="24"/>
          <w:szCs w:val="24"/>
          <w:lang w:eastAsia="zh-CN"/>
        </w:rPr>
        <w:t>设施</w:t>
      </w:r>
      <w:r>
        <w:rPr>
          <w:rFonts w:hint="eastAsia" w:ascii="宋体" w:hAnsi="宋体" w:eastAsia="宋体" w:cs="宋体"/>
          <w:sz w:val="24"/>
          <w:szCs w:val="24"/>
        </w:rPr>
        <w:t>等防火器材干净、整洁，内部设备完好无缺。发现损毁及时向后勤保障科宿舍管理报告。</w:t>
      </w:r>
    </w:p>
    <w:p w14:paraId="109CB657">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b/>
          <w:bCs/>
          <w:sz w:val="24"/>
          <w:szCs w:val="24"/>
        </w:rPr>
      </w:pPr>
    </w:p>
    <w:p w14:paraId="42BEE3F7">
      <w:pPr>
        <w:keepNext w:val="0"/>
        <w:keepLines w:val="0"/>
        <w:pageBreakBefore w:val="0"/>
        <w:kinsoku/>
        <w:wordWrap/>
        <w:overflowPunct/>
        <w:topLinePunct w:val="0"/>
        <w:autoSpaceDE/>
        <w:autoSpaceDN/>
        <w:bidi w:val="0"/>
        <w:adjustRightInd/>
        <w:snapToGrid/>
        <w:spacing w:line="5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、厂内厕所卫生保洁工作</w:t>
      </w:r>
      <w:r>
        <w:rPr>
          <w:rFonts w:hint="eastAsia" w:ascii="宋体" w:hAnsi="宋体" w:eastAsia="宋体" w:cs="宋体"/>
          <w:sz w:val="24"/>
          <w:szCs w:val="24"/>
        </w:rPr>
        <w:t>。</w:t>
      </w:r>
    </w:p>
    <w:p w14:paraId="2241487F">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为确保厂内厕所良好的卫生环境，对厂内厕所保洁人员做如下要求：</w:t>
      </w:r>
    </w:p>
    <w:p w14:paraId="37DA83B5">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1、 蹲便池、小便池要先清理出烟头等杂物，然后再冲水，倒入洁厕粉，泡一会儿，再用便池刷刷洗干净。蹲便池、小便池内四周表面及外部表面均要清洗，检查冲水是否正常，有没有堵塞，发现异常及时向宿舍管理报修。</w:t>
      </w:r>
    </w:p>
    <w:p w14:paraId="741167AC">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2、用湿毛巾配合便池刷清洁卫生间隔板上的污迹、乱涂乱画的字迹等。</w:t>
      </w:r>
    </w:p>
    <w:p w14:paraId="68DD17AE">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3、台盆：用清洁剂、毛巾或面盆刷清洗台盆及水堵。保持水龙头清洗干净、光亮。</w:t>
      </w:r>
    </w:p>
    <w:p w14:paraId="15CF0664">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4、蹲便池、小便池、瓷砖墙面、卫生间门及门框每日冲洗不少于2次；</w:t>
      </w:r>
    </w:p>
    <w:p w14:paraId="1CED54AC">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5、每日清倒垃圾，更换干净垃圾袋；</w:t>
      </w:r>
    </w:p>
    <w:p w14:paraId="346121B1">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6、确保天花板，墙角，灯具目视无灰尘，蜘蛛网；目视墙壁，便器洁净无污渍、干净明亮，台盆无污垢，台面无水渍，室内无异味；地面无污渍、积水、无青苔、烟头，纸屑等各类垃圾。</w:t>
      </w:r>
    </w:p>
    <w:p w14:paraId="7B0EE99B">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、地下车库管理卫生保洁工作</w:t>
      </w:r>
    </w:p>
    <w:p w14:paraId="468A67E7">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为确保职工上下班交通车辆的有序停放，防止车辆丢失和充电安全及夏季汛期防洪工作，对车库值班人员作如下要求：</w:t>
      </w:r>
    </w:p>
    <w:p w14:paraId="02E2431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此岗位不实行坐班制。</w:t>
      </w:r>
    </w:p>
    <w:p w14:paraId="7A964BD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2、负责地下车库、卫生保洁</w:t>
      </w:r>
      <w:r>
        <w:rPr>
          <w:rFonts w:hint="eastAsia" w:ascii="宋体" w:hAnsi="宋体" w:eastAsia="宋体" w:cs="宋体"/>
          <w:sz w:val="24"/>
          <w:szCs w:val="24"/>
          <w:lang w:eastAsia="zh-CN"/>
        </w:rPr>
        <w:t>工作，</w:t>
      </w:r>
      <w:r>
        <w:rPr>
          <w:rFonts w:hint="eastAsia" w:ascii="宋体" w:hAnsi="宋体" w:eastAsia="宋体" w:cs="宋体"/>
          <w:sz w:val="24"/>
          <w:szCs w:val="24"/>
        </w:rPr>
        <w:t>每天不少于</w:t>
      </w:r>
      <w:r>
        <w:rPr>
          <w:rFonts w:hint="eastAsia" w:ascii="宋体" w:hAnsi="宋体" w:eastAsia="宋体" w:cs="宋体"/>
          <w:sz w:val="24"/>
          <w:szCs w:val="24"/>
          <w:lang w:val="en-US" w:eastAsia="zh-CN"/>
        </w:rPr>
        <w:t>2</w:t>
      </w:r>
      <w:r>
        <w:rPr>
          <w:rFonts w:hint="eastAsia" w:ascii="宋体" w:hAnsi="宋体" w:eastAsia="宋体" w:cs="宋体"/>
          <w:sz w:val="24"/>
          <w:szCs w:val="24"/>
        </w:rPr>
        <w:t>次清扫，确保地面无灰尘、杂物、纸屑，墙面无蜘蛛网等网状物。</w:t>
      </w:r>
    </w:p>
    <w:p w14:paraId="60C535F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3、负责地下车库内外路灯开关</w:t>
      </w:r>
      <w:r>
        <w:rPr>
          <w:rFonts w:hint="eastAsia" w:ascii="宋体" w:hAnsi="宋体" w:eastAsia="宋体" w:cs="宋体"/>
          <w:sz w:val="24"/>
          <w:szCs w:val="24"/>
          <w:lang w:eastAsia="zh-CN"/>
        </w:rPr>
        <w:t>。</w:t>
      </w:r>
    </w:p>
    <w:p w14:paraId="41570C7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4、夏季汛期防洪工作。</w:t>
      </w:r>
    </w:p>
    <w:p w14:paraId="1C9E724D">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kern w:val="0"/>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清扫的区域为及要求地下车库下坡至北侧门，</w:t>
      </w:r>
      <w:r>
        <w:rPr>
          <w:rFonts w:hint="eastAsia" w:ascii="宋体" w:hAnsi="宋体" w:eastAsia="宋体" w:cs="宋体"/>
          <w:sz w:val="24"/>
          <w:szCs w:val="24"/>
        </w:rPr>
        <w:t>食堂楼梯、栏杆、扶手每日进行卫生保洁清扫，确保表面无灰尘污垢、清洁光亮</w:t>
      </w:r>
      <w:r>
        <w:rPr>
          <w:rFonts w:hint="eastAsia" w:ascii="宋体" w:hAnsi="宋体" w:eastAsia="宋体" w:cs="宋体"/>
          <w:kern w:val="0"/>
          <w:sz w:val="24"/>
          <w:szCs w:val="24"/>
        </w:rPr>
        <w:t>。</w:t>
      </w:r>
    </w:p>
    <w:p w14:paraId="2924E413">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对食堂</w:t>
      </w:r>
      <w:r>
        <w:rPr>
          <w:rFonts w:hint="eastAsia" w:ascii="宋体" w:hAnsi="宋体" w:eastAsia="宋体" w:cs="宋体"/>
          <w:kern w:val="0"/>
          <w:sz w:val="24"/>
          <w:szCs w:val="24"/>
          <w:lang w:eastAsia="zh-CN"/>
        </w:rPr>
        <w:t>一楼</w:t>
      </w:r>
      <w:r>
        <w:rPr>
          <w:rFonts w:hint="eastAsia" w:ascii="宋体" w:hAnsi="宋体" w:eastAsia="宋体" w:cs="宋体"/>
          <w:kern w:val="0"/>
          <w:sz w:val="24"/>
          <w:szCs w:val="24"/>
        </w:rPr>
        <w:t>楼梯口按规定时间开关上锁。</w:t>
      </w:r>
    </w:p>
    <w:p w14:paraId="629FCAD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7、消防栓箱等防火器材干净、整洁，内部设备完好无缺。发现损毁及时向后勤保障科宿舍管理报告。</w:t>
      </w:r>
    </w:p>
    <w:p w14:paraId="35A5B821">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b/>
          <w:bCs/>
          <w:sz w:val="24"/>
          <w:szCs w:val="24"/>
        </w:rPr>
      </w:pPr>
    </w:p>
    <w:p w14:paraId="6C01C4FE">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eastAsia="zh-CN"/>
        </w:rPr>
        <w:t>）</w:t>
      </w:r>
      <w:r>
        <w:rPr>
          <w:rFonts w:hint="eastAsia" w:ascii="宋体" w:hAnsi="宋体" w:eastAsia="宋体" w:cs="宋体"/>
          <w:b/>
          <w:bCs/>
          <w:sz w:val="24"/>
          <w:szCs w:val="24"/>
        </w:rPr>
        <w:t>、职工工作服清洗及厂内餐厅卫生保洁工作</w:t>
      </w:r>
    </w:p>
    <w:p w14:paraId="589ABF61">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为树立规范、良好的精神面貌，保障员工个人健康卫生，对员工工服清洗工作进一步规范化管理。清洗的工作服主要是全体职工春秋夹克服、冬季棉袄外套和夏季短袖工作服的清洗工作。具体工作要求如下：</w:t>
      </w:r>
    </w:p>
    <w:p w14:paraId="1FBA58F9">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1、公司将工作服收集箱放在各部门指定地点集中收集，各部门需指定专人负责本部门工作服集工作，洗衣房工作人员到各部门收集点收取待清洗的工作服，并办理交接手续：清点工作服数量、检查有无破损，双方签字确认。</w:t>
      </w:r>
    </w:p>
    <w:p w14:paraId="7CB9EF35">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2、各部门春秋夹克服和冬季棉袄外套原则性是按每人每月可清洗4套，夏季短袖工作服可每天清洗。</w:t>
      </w:r>
    </w:p>
    <w:p w14:paraId="0958F98C">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3、洗衣房工作人员每天8:30分到各车间、部门收集当天要清洗的工作服，15：00分集中送达各车间、部门制定收集点。</w:t>
      </w:r>
    </w:p>
    <w:p w14:paraId="32E69663">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4、工作服经烘干、熨烫、折叠摆放整齐根据左袖编号按部门送到各车间、部门收集点，送达后必须要做好往来工作服数量一致，工作服无混淆差错，办理交接签字手续。</w:t>
      </w:r>
    </w:p>
    <w:p w14:paraId="2A161BAD">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b/>
          <w:bCs/>
          <w:sz w:val="24"/>
          <w:szCs w:val="24"/>
        </w:rPr>
      </w:pPr>
    </w:p>
    <w:p w14:paraId="131D81DD">
      <w:pPr>
        <w:keepNext w:val="0"/>
        <w:keepLines w:val="0"/>
        <w:pageBreakBefore w:val="0"/>
        <w:widowControl/>
        <w:kinsoku/>
        <w:wordWrap/>
        <w:overflowPunct/>
        <w:topLinePunct w:val="0"/>
        <w:autoSpaceDE/>
        <w:autoSpaceDN/>
        <w:bidi w:val="0"/>
        <w:adjustRightInd/>
        <w:snapToGrid/>
        <w:spacing w:line="500" w:lineRule="exact"/>
        <w:ind w:firstLine="560"/>
        <w:jc w:val="left"/>
        <w:rPr>
          <w:rFonts w:hint="eastAsia" w:ascii="宋体" w:hAnsi="宋体" w:eastAsia="宋体" w:cs="宋体"/>
          <w:sz w:val="24"/>
          <w:szCs w:val="24"/>
        </w:rPr>
      </w:pPr>
      <w:r>
        <w:rPr>
          <w:rFonts w:hint="eastAsia" w:ascii="宋体" w:hAnsi="宋体" w:eastAsia="宋体" w:cs="宋体"/>
          <w:b/>
          <w:bCs/>
          <w:sz w:val="24"/>
          <w:szCs w:val="24"/>
        </w:rPr>
        <w:t>5、各车间、部门工作服错峰清洗，具体安排如下：</w:t>
      </w:r>
    </w:p>
    <w:tbl>
      <w:tblPr>
        <w:tblStyle w:val="8"/>
        <w:tblpPr w:leftFromText="180" w:rightFromText="180" w:vertAnchor="text" w:horzAnchor="page" w:tblpX="1300" w:tblpY="191"/>
        <w:tblOverlap w:val="never"/>
        <w:tblW w:w="10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55"/>
        <w:gridCol w:w="795"/>
        <w:gridCol w:w="1065"/>
        <w:gridCol w:w="2070"/>
        <w:gridCol w:w="1860"/>
        <w:gridCol w:w="1410"/>
      </w:tblGrid>
      <w:tr w14:paraId="2B76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90" w:type="dxa"/>
            <w:noWrap w:val="0"/>
            <w:vAlign w:val="center"/>
          </w:tcPr>
          <w:p w14:paraId="447EBBD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55" w:type="dxa"/>
            <w:noWrap w:val="0"/>
            <w:vAlign w:val="center"/>
          </w:tcPr>
          <w:p w14:paraId="5B3DBEE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部门</w:t>
            </w:r>
          </w:p>
        </w:tc>
        <w:tc>
          <w:tcPr>
            <w:tcW w:w="795" w:type="dxa"/>
            <w:noWrap w:val="0"/>
            <w:vAlign w:val="center"/>
          </w:tcPr>
          <w:p w14:paraId="3BA2D1C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定员</w:t>
            </w:r>
          </w:p>
        </w:tc>
        <w:tc>
          <w:tcPr>
            <w:tcW w:w="1065" w:type="dxa"/>
            <w:noWrap w:val="0"/>
            <w:vAlign w:val="center"/>
          </w:tcPr>
          <w:p w14:paraId="4ADEFF2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月清洗总数</w:t>
            </w:r>
          </w:p>
        </w:tc>
        <w:tc>
          <w:tcPr>
            <w:tcW w:w="2070" w:type="dxa"/>
            <w:noWrap w:val="0"/>
            <w:vAlign w:val="center"/>
          </w:tcPr>
          <w:p w14:paraId="047FE94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夹克服、棉袄外套清洗时间</w:t>
            </w:r>
          </w:p>
        </w:tc>
        <w:tc>
          <w:tcPr>
            <w:tcW w:w="1860" w:type="dxa"/>
            <w:noWrap w:val="0"/>
            <w:vAlign w:val="center"/>
          </w:tcPr>
          <w:p w14:paraId="77576AE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夏季短袖工作服清洗时间</w:t>
            </w:r>
          </w:p>
        </w:tc>
        <w:tc>
          <w:tcPr>
            <w:tcW w:w="1410" w:type="dxa"/>
            <w:noWrap w:val="0"/>
            <w:vAlign w:val="center"/>
          </w:tcPr>
          <w:p w14:paraId="53DBCC1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340B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0" w:type="dxa"/>
            <w:noWrap w:val="0"/>
            <w:vAlign w:val="top"/>
          </w:tcPr>
          <w:p w14:paraId="1E2091F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355" w:type="dxa"/>
            <w:noWrap w:val="0"/>
            <w:vAlign w:val="top"/>
          </w:tcPr>
          <w:p w14:paraId="62BAB45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精炼车间</w:t>
            </w:r>
          </w:p>
        </w:tc>
        <w:tc>
          <w:tcPr>
            <w:tcW w:w="795" w:type="dxa"/>
            <w:noWrap w:val="0"/>
            <w:vAlign w:val="top"/>
          </w:tcPr>
          <w:p w14:paraId="4C37E6C0">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97</w:t>
            </w:r>
          </w:p>
        </w:tc>
        <w:tc>
          <w:tcPr>
            <w:tcW w:w="1065" w:type="dxa"/>
            <w:noWrap w:val="0"/>
            <w:vAlign w:val="top"/>
          </w:tcPr>
          <w:p w14:paraId="59A464FB">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388</w:t>
            </w:r>
          </w:p>
        </w:tc>
        <w:tc>
          <w:tcPr>
            <w:tcW w:w="2070" w:type="dxa"/>
            <w:noWrap w:val="0"/>
            <w:vAlign w:val="top"/>
          </w:tcPr>
          <w:p w14:paraId="596C518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周二、周五</w:t>
            </w:r>
          </w:p>
        </w:tc>
        <w:tc>
          <w:tcPr>
            <w:tcW w:w="1860" w:type="dxa"/>
            <w:noWrap w:val="0"/>
            <w:vAlign w:val="top"/>
          </w:tcPr>
          <w:p w14:paraId="153A69C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13B8FC3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261C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0" w:type="dxa"/>
            <w:noWrap w:val="0"/>
            <w:vAlign w:val="top"/>
          </w:tcPr>
          <w:p w14:paraId="2AB0739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355" w:type="dxa"/>
            <w:noWrap w:val="0"/>
            <w:vAlign w:val="top"/>
          </w:tcPr>
          <w:p w14:paraId="67A7970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电解车间I系统</w:t>
            </w:r>
          </w:p>
        </w:tc>
        <w:tc>
          <w:tcPr>
            <w:tcW w:w="795" w:type="dxa"/>
            <w:noWrap w:val="0"/>
            <w:vAlign w:val="top"/>
          </w:tcPr>
          <w:p w14:paraId="23CB2DB4">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133</w:t>
            </w:r>
          </w:p>
        </w:tc>
        <w:tc>
          <w:tcPr>
            <w:tcW w:w="1065" w:type="dxa"/>
            <w:noWrap w:val="0"/>
            <w:vAlign w:val="top"/>
          </w:tcPr>
          <w:p w14:paraId="65F21CE4">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532</w:t>
            </w:r>
          </w:p>
        </w:tc>
        <w:tc>
          <w:tcPr>
            <w:tcW w:w="2070" w:type="dxa"/>
            <w:noWrap w:val="0"/>
            <w:vAlign w:val="top"/>
          </w:tcPr>
          <w:p w14:paraId="17D21A9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周一、周四</w:t>
            </w:r>
          </w:p>
        </w:tc>
        <w:tc>
          <w:tcPr>
            <w:tcW w:w="1860" w:type="dxa"/>
            <w:noWrap w:val="0"/>
            <w:vAlign w:val="top"/>
          </w:tcPr>
          <w:p w14:paraId="439BB6D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007EC0C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2539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0" w:type="dxa"/>
            <w:noWrap w:val="0"/>
            <w:vAlign w:val="top"/>
          </w:tcPr>
          <w:p w14:paraId="1DA5C28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355" w:type="dxa"/>
            <w:noWrap w:val="0"/>
            <w:vAlign w:val="top"/>
          </w:tcPr>
          <w:p w14:paraId="70B2FEB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PC电解系统</w:t>
            </w:r>
          </w:p>
        </w:tc>
        <w:tc>
          <w:tcPr>
            <w:tcW w:w="795" w:type="dxa"/>
            <w:noWrap w:val="0"/>
            <w:vAlign w:val="top"/>
          </w:tcPr>
          <w:p w14:paraId="3955E9F6">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42</w:t>
            </w:r>
          </w:p>
        </w:tc>
        <w:tc>
          <w:tcPr>
            <w:tcW w:w="1065" w:type="dxa"/>
            <w:noWrap w:val="0"/>
            <w:vAlign w:val="top"/>
          </w:tcPr>
          <w:p w14:paraId="41F3F188">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168</w:t>
            </w:r>
          </w:p>
        </w:tc>
        <w:tc>
          <w:tcPr>
            <w:tcW w:w="2070" w:type="dxa"/>
            <w:noWrap w:val="0"/>
            <w:vAlign w:val="top"/>
          </w:tcPr>
          <w:p w14:paraId="2AFDB17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周三、周六</w:t>
            </w:r>
          </w:p>
        </w:tc>
        <w:tc>
          <w:tcPr>
            <w:tcW w:w="1860" w:type="dxa"/>
            <w:noWrap w:val="0"/>
            <w:vAlign w:val="top"/>
          </w:tcPr>
          <w:p w14:paraId="05096AD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6A1E35E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3AA8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0" w:type="dxa"/>
            <w:noWrap w:val="0"/>
            <w:vAlign w:val="top"/>
          </w:tcPr>
          <w:p w14:paraId="56AFE7F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355" w:type="dxa"/>
            <w:noWrap w:val="0"/>
            <w:vAlign w:val="top"/>
          </w:tcPr>
          <w:p w14:paraId="3EFBE04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电解车间净化系统</w:t>
            </w:r>
          </w:p>
        </w:tc>
        <w:tc>
          <w:tcPr>
            <w:tcW w:w="795" w:type="dxa"/>
            <w:noWrap w:val="0"/>
            <w:vAlign w:val="top"/>
          </w:tcPr>
          <w:p w14:paraId="732AE630">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67</w:t>
            </w:r>
          </w:p>
        </w:tc>
        <w:tc>
          <w:tcPr>
            <w:tcW w:w="1065" w:type="dxa"/>
            <w:noWrap w:val="0"/>
            <w:vAlign w:val="top"/>
          </w:tcPr>
          <w:p w14:paraId="69447F75">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268</w:t>
            </w:r>
          </w:p>
        </w:tc>
        <w:tc>
          <w:tcPr>
            <w:tcW w:w="2070" w:type="dxa"/>
            <w:noWrap w:val="0"/>
            <w:vAlign w:val="top"/>
          </w:tcPr>
          <w:p w14:paraId="4973DB0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周三、周六</w:t>
            </w:r>
          </w:p>
        </w:tc>
        <w:tc>
          <w:tcPr>
            <w:tcW w:w="1860" w:type="dxa"/>
            <w:noWrap w:val="0"/>
            <w:vAlign w:val="top"/>
          </w:tcPr>
          <w:p w14:paraId="3F874E3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7CB630A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0ECB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0" w:type="dxa"/>
            <w:noWrap w:val="0"/>
            <w:vAlign w:val="top"/>
          </w:tcPr>
          <w:p w14:paraId="72188F2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355" w:type="dxa"/>
            <w:noWrap w:val="0"/>
            <w:vAlign w:val="top"/>
          </w:tcPr>
          <w:p w14:paraId="59D136A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动力车间</w:t>
            </w:r>
          </w:p>
        </w:tc>
        <w:tc>
          <w:tcPr>
            <w:tcW w:w="795" w:type="dxa"/>
            <w:noWrap w:val="0"/>
            <w:vAlign w:val="top"/>
          </w:tcPr>
          <w:p w14:paraId="4E2E4D5F">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80</w:t>
            </w:r>
          </w:p>
        </w:tc>
        <w:tc>
          <w:tcPr>
            <w:tcW w:w="1065" w:type="dxa"/>
            <w:noWrap w:val="0"/>
            <w:vAlign w:val="top"/>
          </w:tcPr>
          <w:p w14:paraId="6159DE42">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320</w:t>
            </w:r>
          </w:p>
        </w:tc>
        <w:tc>
          <w:tcPr>
            <w:tcW w:w="2070" w:type="dxa"/>
            <w:noWrap w:val="0"/>
            <w:vAlign w:val="top"/>
          </w:tcPr>
          <w:p w14:paraId="10108C6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周四、周日</w:t>
            </w:r>
          </w:p>
        </w:tc>
        <w:tc>
          <w:tcPr>
            <w:tcW w:w="1860" w:type="dxa"/>
            <w:noWrap w:val="0"/>
            <w:vAlign w:val="top"/>
          </w:tcPr>
          <w:p w14:paraId="5918F06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14B4844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068F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top"/>
          </w:tcPr>
          <w:p w14:paraId="30767A5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355" w:type="dxa"/>
            <w:noWrap w:val="0"/>
            <w:vAlign w:val="top"/>
          </w:tcPr>
          <w:p w14:paraId="55469C6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生产部办公室</w:t>
            </w:r>
          </w:p>
        </w:tc>
        <w:tc>
          <w:tcPr>
            <w:tcW w:w="795" w:type="dxa"/>
            <w:noWrap w:val="0"/>
            <w:vAlign w:val="top"/>
          </w:tcPr>
          <w:p w14:paraId="27CCABDA">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21</w:t>
            </w:r>
          </w:p>
        </w:tc>
        <w:tc>
          <w:tcPr>
            <w:tcW w:w="1065" w:type="dxa"/>
            <w:noWrap w:val="0"/>
            <w:vAlign w:val="top"/>
          </w:tcPr>
          <w:p w14:paraId="58B8703D">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84</w:t>
            </w:r>
          </w:p>
        </w:tc>
        <w:tc>
          <w:tcPr>
            <w:tcW w:w="2070" w:type="dxa"/>
            <w:noWrap w:val="0"/>
            <w:vAlign w:val="top"/>
          </w:tcPr>
          <w:p w14:paraId="25428F8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周一</w:t>
            </w:r>
          </w:p>
        </w:tc>
        <w:tc>
          <w:tcPr>
            <w:tcW w:w="1860" w:type="dxa"/>
            <w:noWrap w:val="0"/>
            <w:vAlign w:val="top"/>
          </w:tcPr>
          <w:p w14:paraId="2BA4139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5702BEF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68B9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top"/>
          </w:tcPr>
          <w:p w14:paraId="3C0DD4B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355" w:type="dxa"/>
            <w:noWrap w:val="0"/>
            <w:vAlign w:val="top"/>
          </w:tcPr>
          <w:p w14:paraId="312D03C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综合部</w:t>
            </w:r>
          </w:p>
        </w:tc>
        <w:tc>
          <w:tcPr>
            <w:tcW w:w="795" w:type="dxa"/>
            <w:noWrap w:val="0"/>
            <w:vAlign w:val="top"/>
          </w:tcPr>
          <w:p w14:paraId="60F4074F">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60</w:t>
            </w:r>
          </w:p>
        </w:tc>
        <w:tc>
          <w:tcPr>
            <w:tcW w:w="1065" w:type="dxa"/>
            <w:noWrap w:val="0"/>
            <w:vAlign w:val="top"/>
          </w:tcPr>
          <w:p w14:paraId="42B93913">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240</w:t>
            </w:r>
          </w:p>
        </w:tc>
        <w:tc>
          <w:tcPr>
            <w:tcW w:w="2070" w:type="dxa"/>
            <w:noWrap w:val="0"/>
            <w:vAlign w:val="top"/>
          </w:tcPr>
          <w:p w14:paraId="75650B7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周日</w:t>
            </w:r>
          </w:p>
        </w:tc>
        <w:tc>
          <w:tcPr>
            <w:tcW w:w="1860" w:type="dxa"/>
            <w:noWrap w:val="0"/>
            <w:vAlign w:val="top"/>
          </w:tcPr>
          <w:p w14:paraId="58BCDC4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3A5B47E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732B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top"/>
          </w:tcPr>
          <w:p w14:paraId="48AEA8E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355" w:type="dxa"/>
            <w:noWrap w:val="0"/>
            <w:vAlign w:val="top"/>
          </w:tcPr>
          <w:p w14:paraId="4F7D5E8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党群工作部</w:t>
            </w:r>
          </w:p>
        </w:tc>
        <w:tc>
          <w:tcPr>
            <w:tcW w:w="795" w:type="dxa"/>
            <w:noWrap w:val="0"/>
            <w:vAlign w:val="top"/>
          </w:tcPr>
          <w:p w14:paraId="7857578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6</w:t>
            </w:r>
          </w:p>
        </w:tc>
        <w:tc>
          <w:tcPr>
            <w:tcW w:w="1065" w:type="dxa"/>
            <w:noWrap w:val="0"/>
            <w:vAlign w:val="top"/>
          </w:tcPr>
          <w:p w14:paraId="4E846426">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24</w:t>
            </w:r>
          </w:p>
        </w:tc>
        <w:tc>
          <w:tcPr>
            <w:tcW w:w="2070" w:type="dxa"/>
            <w:noWrap w:val="0"/>
            <w:vAlign w:val="top"/>
          </w:tcPr>
          <w:p w14:paraId="3EF26BB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周日</w:t>
            </w:r>
          </w:p>
        </w:tc>
        <w:tc>
          <w:tcPr>
            <w:tcW w:w="1860" w:type="dxa"/>
            <w:noWrap w:val="0"/>
            <w:vAlign w:val="top"/>
          </w:tcPr>
          <w:p w14:paraId="5B17B3D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59FE14D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2111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90" w:type="dxa"/>
            <w:noWrap w:val="0"/>
            <w:vAlign w:val="top"/>
          </w:tcPr>
          <w:p w14:paraId="253C1DC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355" w:type="dxa"/>
            <w:noWrap w:val="0"/>
            <w:vAlign w:val="top"/>
          </w:tcPr>
          <w:p w14:paraId="53EC960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财务部</w:t>
            </w:r>
          </w:p>
        </w:tc>
        <w:tc>
          <w:tcPr>
            <w:tcW w:w="795" w:type="dxa"/>
            <w:noWrap w:val="0"/>
            <w:vAlign w:val="top"/>
          </w:tcPr>
          <w:p w14:paraId="194AC36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8</w:t>
            </w:r>
          </w:p>
        </w:tc>
        <w:tc>
          <w:tcPr>
            <w:tcW w:w="1065" w:type="dxa"/>
            <w:noWrap w:val="0"/>
            <w:vAlign w:val="top"/>
          </w:tcPr>
          <w:p w14:paraId="682061A9">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32</w:t>
            </w:r>
          </w:p>
        </w:tc>
        <w:tc>
          <w:tcPr>
            <w:tcW w:w="2070" w:type="dxa"/>
            <w:noWrap w:val="0"/>
            <w:vAlign w:val="top"/>
          </w:tcPr>
          <w:p w14:paraId="5DEFF1D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周五</w:t>
            </w:r>
          </w:p>
        </w:tc>
        <w:tc>
          <w:tcPr>
            <w:tcW w:w="1860" w:type="dxa"/>
            <w:noWrap w:val="0"/>
            <w:vAlign w:val="top"/>
          </w:tcPr>
          <w:p w14:paraId="1D05956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top"/>
          </w:tcPr>
          <w:p w14:paraId="48696AE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3177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center"/>
          </w:tcPr>
          <w:p w14:paraId="0A002C3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2355" w:type="dxa"/>
            <w:noWrap w:val="0"/>
            <w:vAlign w:val="center"/>
          </w:tcPr>
          <w:p w14:paraId="4C91F4D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商务部</w:t>
            </w:r>
          </w:p>
        </w:tc>
        <w:tc>
          <w:tcPr>
            <w:tcW w:w="795" w:type="dxa"/>
            <w:noWrap w:val="0"/>
            <w:vAlign w:val="top"/>
          </w:tcPr>
          <w:p w14:paraId="79A77D1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25</w:t>
            </w:r>
          </w:p>
        </w:tc>
        <w:tc>
          <w:tcPr>
            <w:tcW w:w="1065" w:type="dxa"/>
            <w:noWrap w:val="0"/>
            <w:vAlign w:val="top"/>
          </w:tcPr>
          <w:p w14:paraId="1C51B213">
            <w:pPr>
              <w:spacing w:beforeLines="0" w:afterLines="0"/>
              <w:jc w:val="right"/>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100</w:t>
            </w:r>
          </w:p>
        </w:tc>
        <w:tc>
          <w:tcPr>
            <w:tcW w:w="2070" w:type="dxa"/>
            <w:noWrap w:val="0"/>
            <w:vAlign w:val="center"/>
          </w:tcPr>
          <w:p w14:paraId="4EC81BE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周六</w:t>
            </w:r>
          </w:p>
        </w:tc>
        <w:tc>
          <w:tcPr>
            <w:tcW w:w="1860" w:type="dxa"/>
            <w:noWrap w:val="0"/>
            <w:vAlign w:val="center"/>
          </w:tcPr>
          <w:p w14:paraId="19B443D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center"/>
          </w:tcPr>
          <w:p w14:paraId="65BE2FF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1370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90" w:type="dxa"/>
            <w:noWrap w:val="0"/>
            <w:vAlign w:val="center"/>
          </w:tcPr>
          <w:p w14:paraId="55740FA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2355" w:type="dxa"/>
            <w:noWrap w:val="0"/>
            <w:vAlign w:val="center"/>
          </w:tcPr>
          <w:p w14:paraId="1B66294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质量计量部（企业管理部）</w:t>
            </w:r>
          </w:p>
        </w:tc>
        <w:tc>
          <w:tcPr>
            <w:tcW w:w="795" w:type="dxa"/>
            <w:noWrap w:val="0"/>
            <w:vAlign w:val="top"/>
          </w:tcPr>
          <w:p w14:paraId="5CA71AD2">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58</w:t>
            </w:r>
          </w:p>
        </w:tc>
        <w:tc>
          <w:tcPr>
            <w:tcW w:w="1065" w:type="dxa"/>
            <w:noWrap w:val="0"/>
            <w:vAlign w:val="top"/>
          </w:tcPr>
          <w:p w14:paraId="5346AC55">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232</w:t>
            </w:r>
          </w:p>
        </w:tc>
        <w:tc>
          <w:tcPr>
            <w:tcW w:w="2070" w:type="dxa"/>
            <w:noWrap w:val="0"/>
            <w:vAlign w:val="center"/>
          </w:tcPr>
          <w:p w14:paraId="2E2C1F8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周四</w:t>
            </w:r>
          </w:p>
        </w:tc>
        <w:tc>
          <w:tcPr>
            <w:tcW w:w="1860" w:type="dxa"/>
            <w:noWrap w:val="0"/>
            <w:vAlign w:val="center"/>
          </w:tcPr>
          <w:p w14:paraId="4816B9C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center"/>
          </w:tcPr>
          <w:p w14:paraId="5DB6527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4430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center"/>
          </w:tcPr>
          <w:p w14:paraId="2E87FA8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2355" w:type="dxa"/>
            <w:noWrap w:val="0"/>
            <w:vAlign w:val="center"/>
          </w:tcPr>
          <w:p w14:paraId="7D4B1E57">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机动能源部</w:t>
            </w:r>
          </w:p>
        </w:tc>
        <w:tc>
          <w:tcPr>
            <w:tcW w:w="795" w:type="dxa"/>
            <w:noWrap w:val="0"/>
            <w:vAlign w:val="top"/>
          </w:tcPr>
          <w:p w14:paraId="52039DEA">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12</w:t>
            </w:r>
          </w:p>
        </w:tc>
        <w:tc>
          <w:tcPr>
            <w:tcW w:w="1065" w:type="dxa"/>
            <w:noWrap w:val="0"/>
            <w:vAlign w:val="top"/>
          </w:tcPr>
          <w:p w14:paraId="7C3E3799">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48</w:t>
            </w:r>
          </w:p>
        </w:tc>
        <w:tc>
          <w:tcPr>
            <w:tcW w:w="2070" w:type="dxa"/>
            <w:noWrap w:val="0"/>
            <w:vAlign w:val="center"/>
          </w:tcPr>
          <w:p w14:paraId="45FE685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周五</w:t>
            </w:r>
          </w:p>
        </w:tc>
        <w:tc>
          <w:tcPr>
            <w:tcW w:w="1860" w:type="dxa"/>
            <w:noWrap w:val="0"/>
            <w:vAlign w:val="center"/>
          </w:tcPr>
          <w:p w14:paraId="299894A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center"/>
          </w:tcPr>
          <w:p w14:paraId="61E26A0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74D2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center"/>
          </w:tcPr>
          <w:p w14:paraId="58F494C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2355" w:type="dxa"/>
            <w:noWrap w:val="0"/>
            <w:vAlign w:val="center"/>
          </w:tcPr>
          <w:p w14:paraId="571E77BE">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安全环保部</w:t>
            </w:r>
          </w:p>
        </w:tc>
        <w:tc>
          <w:tcPr>
            <w:tcW w:w="795" w:type="dxa"/>
            <w:noWrap w:val="0"/>
            <w:vAlign w:val="top"/>
          </w:tcPr>
          <w:p w14:paraId="255E342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8</w:t>
            </w:r>
          </w:p>
        </w:tc>
        <w:tc>
          <w:tcPr>
            <w:tcW w:w="1065" w:type="dxa"/>
            <w:noWrap w:val="0"/>
            <w:vAlign w:val="top"/>
          </w:tcPr>
          <w:p w14:paraId="1F90D257">
            <w:pPr>
              <w:spacing w:beforeLines="0" w:afterLines="0"/>
              <w:jc w:val="right"/>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32</w:t>
            </w:r>
          </w:p>
        </w:tc>
        <w:tc>
          <w:tcPr>
            <w:tcW w:w="2070" w:type="dxa"/>
            <w:noWrap w:val="0"/>
            <w:vAlign w:val="center"/>
          </w:tcPr>
          <w:p w14:paraId="037E324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周五</w:t>
            </w:r>
          </w:p>
        </w:tc>
        <w:tc>
          <w:tcPr>
            <w:tcW w:w="1860" w:type="dxa"/>
            <w:noWrap w:val="0"/>
            <w:vAlign w:val="center"/>
          </w:tcPr>
          <w:p w14:paraId="4604B1E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每天</w:t>
            </w:r>
          </w:p>
        </w:tc>
        <w:tc>
          <w:tcPr>
            <w:tcW w:w="1410" w:type="dxa"/>
            <w:noWrap w:val="0"/>
            <w:vAlign w:val="center"/>
          </w:tcPr>
          <w:p w14:paraId="37B4F14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p>
        </w:tc>
      </w:tr>
      <w:tr w14:paraId="7FDD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45" w:type="dxa"/>
            <w:gridSpan w:val="2"/>
            <w:noWrap w:val="0"/>
            <w:vAlign w:val="center"/>
          </w:tcPr>
          <w:p w14:paraId="1E4C373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795" w:type="dxa"/>
            <w:noWrap w:val="0"/>
            <w:vAlign w:val="bottom"/>
          </w:tcPr>
          <w:p w14:paraId="53DB88D3">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617</w:t>
            </w:r>
          </w:p>
        </w:tc>
        <w:tc>
          <w:tcPr>
            <w:tcW w:w="1065" w:type="dxa"/>
            <w:noWrap w:val="0"/>
            <w:vAlign w:val="bottom"/>
          </w:tcPr>
          <w:p w14:paraId="17C4EA7F">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2468</w:t>
            </w:r>
          </w:p>
        </w:tc>
        <w:tc>
          <w:tcPr>
            <w:tcW w:w="2070" w:type="dxa"/>
            <w:noWrap w:val="0"/>
            <w:vAlign w:val="center"/>
          </w:tcPr>
          <w:p w14:paraId="7B020DD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p>
        </w:tc>
        <w:tc>
          <w:tcPr>
            <w:tcW w:w="1860" w:type="dxa"/>
            <w:noWrap w:val="0"/>
            <w:vAlign w:val="center"/>
          </w:tcPr>
          <w:p w14:paraId="261342B8">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p>
        </w:tc>
        <w:tc>
          <w:tcPr>
            <w:tcW w:w="1410" w:type="dxa"/>
            <w:noWrap w:val="0"/>
            <w:vAlign w:val="center"/>
          </w:tcPr>
          <w:p w14:paraId="5072AC6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b/>
                <w:bCs/>
                <w:sz w:val="24"/>
                <w:szCs w:val="24"/>
              </w:rPr>
            </w:pPr>
          </w:p>
        </w:tc>
      </w:tr>
    </w:tbl>
    <w:p w14:paraId="53ABF91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注：实际工作中，工作服清洗数量按照部门实际现有人员而定</w:t>
      </w:r>
    </w:p>
    <w:p w14:paraId="374AA65F">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6、工作服清洗注意事项：</w:t>
      </w:r>
    </w:p>
    <w:p w14:paraId="32FD07B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洗涤剂采用具有强去污力的洗衣粉。</w:t>
      </w:r>
    </w:p>
    <w:p w14:paraId="53BCAEA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 收集的各车间、部门工作服应按工作环境分类先在塑料桶内浸泡10-20分钟，再分别清洗。</w:t>
      </w:r>
    </w:p>
    <w:p w14:paraId="34FE3EC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3）每次洗衣量以不超过洗衣容量的2/3为宜。 </w:t>
      </w:r>
    </w:p>
    <w:p w14:paraId="0614316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4）个别较脏的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"http://www.gz818.cn" </w:instrText>
      </w:r>
      <w:r>
        <w:rPr>
          <w:rFonts w:hint="eastAsia" w:ascii="宋体" w:hAnsi="宋体" w:eastAsia="宋体" w:cs="宋体"/>
          <w:sz w:val="24"/>
          <w:szCs w:val="24"/>
        </w:rPr>
        <w:fldChar w:fldCharType="separate"/>
      </w:r>
      <w:r>
        <w:rPr>
          <w:rFonts w:hint="eastAsia" w:ascii="宋体" w:hAnsi="宋体" w:eastAsia="宋体" w:cs="宋体"/>
          <w:sz w:val="24"/>
          <w:szCs w:val="24"/>
        </w:rPr>
        <w:t>工作服</w:t>
      </w:r>
      <w:r>
        <w:rPr>
          <w:rFonts w:hint="eastAsia" w:ascii="宋体" w:hAnsi="宋体" w:eastAsia="宋体" w:cs="宋体"/>
          <w:sz w:val="24"/>
          <w:szCs w:val="24"/>
        </w:rPr>
        <w:fldChar w:fldCharType="end"/>
      </w:r>
      <w:r>
        <w:rPr>
          <w:rFonts w:hint="eastAsia" w:ascii="宋体" w:hAnsi="宋体" w:eastAsia="宋体" w:cs="宋体"/>
          <w:sz w:val="24"/>
          <w:szCs w:val="24"/>
        </w:rPr>
        <w:t>，须手工搓净后方可用洗衣机进行清洗。</w:t>
      </w:r>
    </w:p>
    <w:p w14:paraId="02D7ECF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5）将浸泡好的工作服投入洗衣机中，加入适量的洗衣粉，盖好洗衣机盖。</w:t>
      </w:r>
    </w:p>
    <w:p w14:paraId="4BEFB9F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6 ）接通电源，打开水龙头开关，开机，设定洗衣程序，开始洗衣。 </w:t>
      </w:r>
    </w:p>
    <w:p w14:paraId="70B861D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7）使用后关闭电源</w:t>
      </w:r>
      <w:r>
        <w:rPr>
          <w:rFonts w:hint="eastAsia" w:ascii="宋体" w:hAnsi="宋体" w:eastAsia="宋体" w:cs="宋体"/>
          <w:sz w:val="24"/>
          <w:szCs w:val="24"/>
          <w:lang w:eastAsia="zh-CN"/>
        </w:rPr>
        <w:t>、</w:t>
      </w:r>
      <w:r>
        <w:rPr>
          <w:rFonts w:hint="eastAsia" w:ascii="宋体" w:hAnsi="宋体" w:eastAsia="宋体" w:cs="宋体"/>
          <w:sz w:val="24"/>
          <w:szCs w:val="24"/>
        </w:rPr>
        <w:t>关闭自来水龙头，并将排水</w:t>
      </w:r>
      <w:r>
        <w:rPr>
          <w:rFonts w:hint="eastAsia" w:ascii="宋体" w:hAnsi="宋体" w:eastAsia="宋体" w:cs="宋体"/>
          <w:sz w:val="24"/>
          <w:szCs w:val="24"/>
          <w:lang w:eastAsia="zh-CN"/>
        </w:rPr>
        <w:t>内的积水及洗衣机、烘干机周围清扫干净，符合</w:t>
      </w:r>
      <w:r>
        <w:rPr>
          <w:rFonts w:hint="eastAsia" w:ascii="宋体" w:hAnsi="宋体" w:eastAsia="宋体" w:cs="宋体"/>
          <w:sz w:val="24"/>
          <w:szCs w:val="24"/>
          <w:lang w:val="en-US" w:eastAsia="zh-CN"/>
        </w:rPr>
        <w:t>5S管理标准</w:t>
      </w:r>
      <w:r>
        <w:rPr>
          <w:rFonts w:hint="eastAsia" w:ascii="宋体" w:hAnsi="宋体" w:eastAsia="宋体" w:cs="宋体"/>
          <w:sz w:val="24"/>
          <w:szCs w:val="24"/>
        </w:rPr>
        <w:t>。</w:t>
      </w:r>
    </w:p>
    <w:p w14:paraId="2F66DBC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8）衣服洗净烘干、熨烫、折叠摆放整齐，按部门编号分类放入塑料箱内。</w:t>
      </w:r>
    </w:p>
    <w:p w14:paraId="5006856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9）每日用84消毒液灭菌消毒洗衣机、塑料桶、塑料箱，时间为下午15:00-16:00。  </w:t>
      </w:r>
    </w:p>
    <w:p w14:paraId="7423ED8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7、在每次收集和清洗工作服时要及时、认真、如实核对工作服收发记录和填写消毒记录。</w:t>
      </w:r>
    </w:p>
    <w:p w14:paraId="442D580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8、洗衣过程不能随意打开洗衣机盖，或将手伸进洗衣桶内。 </w:t>
      </w:r>
    </w:p>
    <w:p w14:paraId="02DF23F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9、脱水时切不可打开洗衣机盖，否则洗衣机会自动停机，影响洗衣程序。</w:t>
      </w:r>
    </w:p>
    <w:p w14:paraId="1A4B065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10、经常将进水管由洗衣机上取下，并将进水阀中过滤网上的杂物用刷子清洗干净。</w:t>
      </w:r>
    </w:p>
    <w:p w14:paraId="2EB5585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11、排水管内壁也会沾上许多污迹和水垢，要定期检查其清洁程度，及时用毛刷清洗干净。</w:t>
      </w:r>
    </w:p>
    <w:p w14:paraId="533136F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12、洗衣间必须保持干净、干燥，水龙头无漏水，地漏清洁、畅通。</w:t>
      </w:r>
    </w:p>
    <w:p w14:paraId="3D9CEFFF">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13、厂内餐厅卫生保洁工作要求：</w:t>
      </w:r>
    </w:p>
    <w:p w14:paraId="688544B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1）每日就餐开始时间为中餐10:30和晚餐17:00，卫生保洁人员必须提前10分钟到达现场做好卫生保洁等前期准备工作。</w:t>
      </w:r>
    </w:p>
    <w:p w14:paraId="2F3CA42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2）餐中负责及时清扫餐桌、地面的垃圾，发放餐巾纸，收集餐盘，配合洗碗工工作。</w:t>
      </w:r>
    </w:p>
    <w:p w14:paraId="18E5075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3）餐中应巡视餐厅内卫生、打饭间</w:t>
      </w:r>
      <w:r>
        <w:rPr>
          <w:rFonts w:hint="eastAsia" w:ascii="宋体" w:hAnsi="宋体" w:eastAsia="宋体" w:cs="宋体"/>
          <w:sz w:val="24"/>
          <w:szCs w:val="24"/>
          <w:lang w:eastAsia="zh-CN"/>
        </w:rPr>
        <w:t>及</w:t>
      </w:r>
      <w:r>
        <w:rPr>
          <w:rFonts w:hint="eastAsia" w:ascii="宋体" w:hAnsi="宋体" w:eastAsia="宋体" w:cs="宋体"/>
          <w:sz w:val="24"/>
          <w:szCs w:val="24"/>
        </w:rPr>
        <w:t>打饭间</w:t>
      </w:r>
      <w:r>
        <w:rPr>
          <w:rFonts w:hint="eastAsia" w:ascii="宋体" w:hAnsi="宋体" w:eastAsia="宋体" w:cs="宋体"/>
          <w:sz w:val="24"/>
          <w:szCs w:val="24"/>
          <w:lang w:eastAsia="zh-CN"/>
        </w:rPr>
        <w:t>窗台</w:t>
      </w:r>
      <w:r>
        <w:rPr>
          <w:rFonts w:hint="eastAsia" w:ascii="宋体" w:hAnsi="宋体" w:eastAsia="宋体" w:cs="宋体"/>
          <w:sz w:val="24"/>
          <w:szCs w:val="24"/>
        </w:rPr>
        <w:t>的卫生状况，发现垃圾、</w:t>
      </w:r>
      <w:r>
        <w:rPr>
          <w:rFonts w:hint="eastAsia" w:ascii="宋体" w:hAnsi="宋体" w:eastAsia="宋体" w:cs="宋体"/>
          <w:sz w:val="24"/>
          <w:szCs w:val="24"/>
          <w:lang w:eastAsia="zh-CN"/>
        </w:rPr>
        <w:t>掉落的菜、</w:t>
      </w:r>
      <w:r>
        <w:rPr>
          <w:rFonts w:hint="eastAsia" w:ascii="宋体" w:hAnsi="宋体" w:eastAsia="宋体" w:cs="宋体"/>
          <w:sz w:val="24"/>
          <w:szCs w:val="24"/>
        </w:rPr>
        <w:t>杂物等第一时间清理干净。</w:t>
      </w:r>
    </w:p>
    <w:p w14:paraId="5089C14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4）确保餐后用餐大厅、打饭间、进打饭间</w:t>
      </w:r>
      <w:r>
        <w:rPr>
          <w:rFonts w:hint="eastAsia" w:ascii="宋体" w:hAnsi="宋体" w:eastAsia="宋体" w:cs="宋体"/>
          <w:sz w:val="24"/>
          <w:szCs w:val="24"/>
          <w:lang w:eastAsia="zh-CN"/>
        </w:rPr>
        <w:t>窗台</w:t>
      </w:r>
      <w:r>
        <w:rPr>
          <w:rFonts w:hint="eastAsia" w:ascii="宋体" w:hAnsi="宋体" w:eastAsia="宋体" w:cs="宋体"/>
          <w:sz w:val="24"/>
          <w:szCs w:val="24"/>
        </w:rPr>
        <w:t>、洗碗池等区域卫生保洁干净，地面、墙面、台阶、窗户、窗台、窗框无污迹，干净明亮，无卫生死角。同时协助浴室值班人员做好泔水收集转运工作。</w:t>
      </w:r>
    </w:p>
    <w:p w14:paraId="6366B44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5）墙面、窗户、窗台、窗框每周清扫擦拭不少于1次，做到无污迹，干净明亮。其他每天清扫保洁。</w:t>
      </w:r>
    </w:p>
    <w:p w14:paraId="050ACDB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6）布置会场、清扫擦拭会议桌椅，桌椅摆放等工作。</w:t>
      </w:r>
    </w:p>
    <w:p w14:paraId="76AB82C7">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、职工餐具卫生保洁工作标准</w:t>
      </w:r>
    </w:p>
    <w:p w14:paraId="3D23B26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1、每天中餐10:30分，晚餐17点必须准时到岗，做好卫生保洁清洗准备工作。</w:t>
      </w:r>
    </w:p>
    <w:p w14:paraId="526BFE0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2、应根据工作要求按时上下班，严格执行食品卫生管理。餐具清洗必须做到“一清、二洗、三刷、四消毒”，并做好餐具保洁工作。</w:t>
      </w:r>
    </w:p>
    <w:p w14:paraId="7F46178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3、洗碗工将餐厅内职工使用过的餐具运回食堂操作间，碗盘在清洗前，应将饭菜渣清除干净，分类放入洗碗盆内（餐具清洗应加入适量洗涤剂）。</w:t>
      </w:r>
    </w:p>
    <w:p w14:paraId="00D4346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4、清洗餐具必须把好卫生质量关，餐具清洗完毕，逐一检查餐具是否洗干净，若有油污，可用84消毒液浸泡4小时以上后重新再洗一次。</w:t>
      </w:r>
      <w:r>
        <w:rPr>
          <w:rFonts w:hint="eastAsia" w:ascii="宋体" w:hAnsi="宋体" w:eastAsia="宋体" w:cs="宋体"/>
          <w:sz w:val="24"/>
          <w:szCs w:val="24"/>
        </w:rPr>
        <w:br w:type="textWrapping"/>
      </w:r>
      <w:r>
        <w:rPr>
          <w:rFonts w:hint="eastAsia" w:ascii="宋体" w:hAnsi="宋体" w:eastAsia="宋体" w:cs="宋体"/>
          <w:sz w:val="24"/>
          <w:szCs w:val="24"/>
        </w:rPr>
        <w:t xml:space="preserve">    5、餐具洗净后，应分类整理放入消毒柜内，进行消毒后送到备餐柜待用，并在就餐前将碗筷整理整齐分别放置厂内打饭间指定处。</w:t>
      </w:r>
    </w:p>
    <w:p w14:paraId="42A026F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6、分类分档存放餐具，防止污染。</w:t>
      </w:r>
    </w:p>
    <w:p w14:paraId="5899776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7、发现破损餐具要立即拣出，待工作结束后统一报食堂管理并查找原因。　　</w:t>
      </w:r>
    </w:p>
    <w:p w14:paraId="64EDC77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8、餐具清洁过程中，严禁用湿手接触电器开关，以免发生事故。</w:t>
      </w:r>
    </w:p>
    <w:p w14:paraId="3C8DC647">
      <w:pPr>
        <w:keepNext w:val="0"/>
        <w:keepLines w:val="0"/>
        <w:pageBreakBefore w:val="0"/>
        <w:widowControl/>
        <w:kinsoku/>
        <w:wordWrap/>
        <w:overflowPunct/>
        <w:topLinePunct w:val="0"/>
        <w:autoSpaceDE/>
        <w:autoSpaceDN/>
        <w:bidi w:val="0"/>
        <w:adjustRightInd/>
        <w:snapToGrid/>
        <w:spacing w:line="500" w:lineRule="exact"/>
        <w:ind w:left="559" w:leftChars="266"/>
        <w:jc w:val="left"/>
        <w:rPr>
          <w:rFonts w:hint="eastAsia" w:ascii="宋体" w:hAnsi="宋体" w:eastAsia="宋体" w:cs="宋体"/>
          <w:sz w:val="24"/>
          <w:szCs w:val="24"/>
        </w:rPr>
      </w:pPr>
      <w:r>
        <w:rPr>
          <w:rFonts w:hint="eastAsia" w:ascii="宋体" w:hAnsi="宋体" w:eastAsia="宋体" w:cs="宋体"/>
          <w:sz w:val="24"/>
          <w:szCs w:val="24"/>
        </w:rPr>
        <w:t>9、清洗后的污水不得直接倒入水沟，防止毛巾、钢丝球等对下水管道的堵塞。</w:t>
      </w:r>
    </w:p>
    <w:p w14:paraId="33361BE5">
      <w:pPr>
        <w:keepNext w:val="0"/>
        <w:keepLines w:val="0"/>
        <w:pageBreakBefore w:val="0"/>
        <w:widowControl/>
        <w:kinsoku/>
        <w:wordWrap/>
        <w:overflowPunct/>
        <w:topLinePunct w:val="0"/>
        <w:autoSpaceDE/>
        <w:autoSpaceDN/>
        <w:bidi w:val="0"/>
        <w:adjustRightInd/>
        <w:snapToGrid/>
        <w:spacing w:line="500" w:lineRule="exact"/>
        <w:ind w:left="559" w:leftChars="266"/>
        <w:jc w:val="left"/>
        <w:rPr>
          <w:rFonts w:hint="eastAsia" w:ascii="宋体" w:hAnsi="宋体" w:eastAsia="宋体" w:cs="宋体"/>
          <w:sz w:val="24"/>
          <w:szCs w:val="24"/>
        </w:rPr>
      </w:pPr>
      <w:r>
        <w:rPr>
          <w:rFonts w:hint="eastAsia" w:ascii="宋体" w:hAnsi="宋体" w:eastAsia="宋体" w:cs="宋体"/>
          <w:sz w:val="24"/>
          <w:szCs w:val="24"/>
        </w:rPr>
        <w:t>10、工作完毕应放好洗刷工具，应及时将盆、桶、消毒柜、地面清洗干净。　 　　</w:t>
      </w:r>
    </w:p>
    <w:p w14:paraId="1AACE9C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12.完成领导交办的其他工作任务了。</w:t>
      </w:r>
    </w:p>
    <w:p w14:paraId="11CC239A">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八</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b/>
          <w:bCs/>
          <w:sz w:val="24"/>
          <w:szCs w:val="24"/>
          <w:lang w:eastAsia="zh-CN"/>
        </w:rPr>
        <w:t>绿化、勤杂及垃圾分类工作</w:t>
      </w:r>
      <w:r>
        <w:rPr>
          <w:rFonts w:hint="eastAsia" w:ascii="宋体" w:hAnsi="宋体" w:eastAsia="宋体" w:cs="宋体"/>
          <w:b/>
          <w:bCs/>
          <w:sz w:val="24"/>
          <w:szCs w:val="24"/>
        </w:rPr>
        <w:t>标准</w:t>
      </w:r>
    </w:p>
    <w:p w14:paraId="3068223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1、后勤保障科</w:t>
      </w:r>
      <w:r>
        <w:rPr>
          <w:rFonts w:hint="eastAsia" w:ascii="宋体" w:hAnsi="宋体" w:eastAsia="宋体" w:cs="宋体"/>
          <w:sz w:val="24"/>
          <w:szCs w:val="24"/>
          <w:lang w:eastAsia="zh-CN"/>
        </w:rPr>
        <w:t>根据公司总体部署实施</w:t>
      </w:r>
      <w:r>
        <w:rPr>
          <w:rFonts w:hint="eastAsia" w:ascii="宋体" w:hAnsi="宋体" w:eastAsia="宋体" w:cs="宋体"/>
          <w:sz w:val="24"/>
          <w:szCs w:val="24"/>
        </w:rPr>
        <w:t>绿化的规划、管护等管理工作。</w:t>
      </w:r>
    </w:p>
    <w:p w14:paraId="51ED29E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2、后勤保障科每年根据实际需要</w:t>
      </w:r>
      <w:r>
        <w:rPr>
          <w:rFonts w:hint="eastAsia" w:ascii="宋体" w:hAnsi="宋体" w:eastAsia="宋体" w:cs="宋体"/>
          <w:sz w:val="24"/>
          <w:szCs w:val="24"/>
          <w:lang w:eastAsia="zh-CN"/>
        </w:rPr>
        <w:t>对绿化进行调整</w:t>
      </w:r>
      <w:r>
        <w:rPr>
          <w:rFonts w:hint="eastAsia" w:ascii="宋体" w:hAnsi="宋体" w:eastAsia="宋体" w:cs="宋体"/>
          <w:sz w:val="24"/>
          <w:szCs w:val="24"/>
        </w:rPr>
        <w:t>，明确绿化的品种、规格、数量等，报计划经公司批准后由商务部进行采购,苗木到场后由后勤保障科绿化</w:t>
      </w:r>
      <w:r>
        <w:rPr>
          <w:rFonts w:hint="eastAsia" w:ascii="宋体" w:hAnsi="宋体" w:eastAsia="宋体" w:cs="宋体"/>
          <w:sz w:val="24"/>
          <w:szCs w:val="24"/>
          <w:lang w:eastAsia="zh-CN"/>
        </w:rPr>
        <w:t>班长等人员</w:t>
      </w:r>
      <w:r>
        <w:rPr>
          <w:rFonts w:hint="eastAsia" w:ascii="宋体" w:hAnsi="宋体" w:eastAsia="宋体" w:cs="宋体"/>
          <w:sz w:val="24"/>
          <w:szCs w:val="24"/>
        </w:rPr>
        <w:t>验货签收。</w:t>
      </w:r>
    </w:p>
    <w:p w14:paraId="523D2B9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3、绿化管护人员负责公司</w:t>
      </w:r>
      <w:r>
        <w:rPr>
          <w:rFonts w:hint="eastAsia" w:ascii="宋体" w:hAnsi="宋体" w:eastAsia="宋体" w:cs="宋体"/>
          <w:sz w:val="24"/>
          <w:szCs w:val="24"/>
          <w:lang w:eastAsia="zh-CN"/>
        </w:rPr>
        <w:t>全区域的</w:t>
      </w:r>
      <w:r>
        <w:rPr>
          <w:rFonts w:hint="eastAsia" w:ascii="宋体" w:hAnsi="宋体" w:eastAsia="宋体" w:cs="宋体"/>
          <w:sz w:val="24"/>
          <w:szCs w:val="24"/>
        </w:rPr>
        <w:t>绿化</w:t>
      </w:r>
      <w:r>
        <w:rPr>
          <w:rFonts w:hint="eastAsia" w:ascii="宋体" w:hAnsi="宋体" w:eastAsia="宋体" w:cs="宋体"/>
          <w:sz w:val="24"/>
          <w:szCs w:val="24"/>
          <w:lang w:eastAsia="zh-CN"/>
        </w:rPr>
        <w:t>管护</w:t>
      </w:r>
      <w:r>
        <w:rPr>
          <w:rFonts w:hint="eastAsia" w:ascii="宋体" w:hAnsi="宋体" w:eastAsia="宋体" w:cs="宋体"/>
          <w:sz w:val="24"/>
          <w:szCs w:val="24"/>
        </w:rPr>
        <w:t>除草、花木养护修剪、施肥、杀虫、花木移栽</w:t>
      </w:r>
      <w:r>
        <w:rPr>
          <w:rFonts w:hint="eastAsia" w:ascii="宋体" w:hAnsi="宋体" w:eastAsia="宋体" w:cs="宋体"/>
          <w:sz w:val="24"/>
          <w:szCs w:val="24"/>
          <w:lang w:eastAsia="zh-CN"/>
        </w:rPr>
        <w:t>。</w:t>
      </w:r>
    </w:p>
    <w:p w14:paraId="0CDF73D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4、绿化管护人员第一时间做好公司换季花草的栽种，花、草、树苗的移栽，浇水等工作。同时做好育苗园的日常维护管理工作。</w:t>
      </w:r>
    </w:p>
    <w:p w14:paraId="0729216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5、绿化管护人员要及时进行除草、杂物、修剪、施肥、防虫除虫等工作。             </w:t>
      </w:r>
    </w:p>
    <w:p w14:paraId="384397C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6、绿化管护人员保持绿化带成片空地不超过2平方米，大草坪和主干道两边绿化带基本无杂草。</w:t>
      </w:r>
    </w:p>
    <w:p w14:paraId="0F494B7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7、绿化管护人员</w:t>
      </w:r>
      <w:r>
        <w:rPr>
          <w:rFonts w:hint="eastAsia" w:ascii="宋体" w:hAnsi="宋体" w:eastAsia="宋体" w:cs="宋体"/>
          <w:sz w:val="24"/>
          <w:szCs w:val="24"/>
          <w:lang w:eastAsia="zh-CN"/>
        </w:rPr>
        <w:t>养护</w:t>
      </w:r>
      <w:r>
        <w:rPr>
          <w:rFonts w:hint="eastAsia" w:ascii="宋体" w:hAnsi="宋体" w:eastAsia="宋体" w:cs="宋体"/>
          <w:sz w:val="24"/>
          <w:szCs w:val="24"/>
        </w:rPr>
        <w:t>老树保存率在99%，当年新栽树成活率达到95%。</w:t>
      </w:r>
    </w:p>
    <w:p w14:paraId="26743F7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8、绿化管护人员发现枯树及时清除，确保基本无枯枝，发现生长不良，要及时采取有效措施，定期打药防虫，防病，实肥，做到无明显病虫害。</w:t>
      </w:r>
    </w:p>
    <w:p w14:paraId="405AD78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9、绿化管护人员要做好工器具的日常包管、维护检查，对新增的工器具要提前做好计划报后勤保障科。</w:t>
      </w:r>
    </w:p>
    <w:p w14:paraId="45F846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勤杂</w:t>
      </w:r>
      <w:r>
        <w:rPr>
          <w:rFonts w:hint="eastAsia" w:ascii="宋体" w:hAnsi="宋体" w:eastAsia="宋体" w:cs="宋体"/>
          <w:sz w:val="24"/>
          <w:szCs w:val="24"/>
          <w:lang w:eastAsia="zh-CN"/>
        </w:rPr>
        <w:t>人员负责</w:t>
      </w:r>
      <w:r>
        <w:rPr>
          <w:rFonts w:hint="eastAsia" w:ascii="宋体" w:hAnsi="宋体" w:eastAsia="宋体" w:cs="宋体"/>
          <w:sz w:val="24"/>
          <w:szCs w:val="24"/>
        </w:rPr>
        <w:t>厂区门卫外路面及食堂南侧路面和花池区域清扫、老系统厕所</w:t>
      </w:r>
      <w:r>
        <w:rPr>
          <w:rFonts w:hint="eastAsia" w:ascii="宋体" w:hAnsi="宋体" w:eastAsia="宋体" w:cs="宋体"/>
          <w:sz w:val="24"/>
          <w:szCs w:val="24"/>
          <w:lang w:eastAsia="zh-CN"/>
        </w:rPr>
        <w:t>及质检旁女厕</w:t>
      </w:r>
      <w:r>
        <w:rPr>
          <w:rFonts w:hint="eastAsia" w:ascii="宋体" w:hAnsi="宋体" w:eastAsia="宋体" w:cs="宋体"/>
          <w:sz w:val="24"/>
          <w:szCs w:val="24"/>
        </w:rPr>
        <w:t>保洁、垃圾分类监督管理、</w:t>
      </w:r>
      <w:r>
        <w:rPr>
          <w:rFonts w:hint="eastAsia" w:ascii="宋体" w:hAnsi="宋体" w:eastAsia="宋体" w:cs="宋体"/>
          <w:sz w:val="24"/>
          <w:szCs w:val="24"/>
          <w:lang w:eastAsia="zh-CN"/>
        </w:rPr>
        <w:t>每日</w:t>
      </w:r>
      <w:r>
        <w:rPr>
          <w:rFonts w:hint="eastAsia" w:ascii="宋体" w:hAnsi="宋体" w:eastAsia="宋体" w:cs="宋体"/>
          <w:sz w:val="24"/>
          <w:szCs w:val="24"/>
        </w:rPr>
        <w:t>花池杂物</w:t>
      </w:r>
      <w:r>
        <w:rPr>
          <w:rFonts w:hint="eastAsia" w:ascii="宋体" w:hAnsi="宋体" w:eastAsia="宋体" w:cs="宋体"/>
          <w:sz w:val="24"/>
          <w:szCs w:val="24"/>
          <w:lang w:eastAsia="zh-CN"/>
        </w:rPr>
        <w:t>进行捡拾</w:t>
      </w:r>
      <w:r>
        <w:rPr>
          <w:rFonts w:hint="eastAsia" w:ascii="宋体" w:hAnsi="宋体" w:eastAsia="宋体" w:cs="宋体"/>
          <w:sz w:val="24"/>
          <w:szCs w:val="24"/>
        </w:rPr>
        <w:t>等工作。做到无烟头、无纸屑、无瓜果壳皮、无暴露性垃圾；路面、路沿石、垃圾箱周围干净，无杂物、灰尘</w:t>
      </w:r>
      <w:r>
        <w:rPr>
          <w:rFonts w:hint="eastAsia" w:ascii="宋体" w:hAnsi="宋体" w:eastAsia="宋体" w:cs="宋体"/>
          <w:sz w:val="24"/>
          <w:szCs w:val="24"/>
          <w:lang w:eastAsia="zh-CN"/>
        </w:rPr>
        <w:t>。</w:t>
      </w:r>
      <w:r>
        <w:rPr>
          <w:rFonts w:hint="eastAsia" w:ascii="宋体" w:hAnsi="宋体" w:eastAsia="宋体" w:cs="宋体"/>
          <w:sz w:val="24"/>
          <w:szCs w:val="24"/>
        </w:rPr>
        <w:t>并做好环卫设施的管护工作。</w:t>
      </w:r>
    </w:p>
    <w:p w14:paraId="6085B86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勤杂</w:t>
      </w:r>
      <w:r>
        <w:rPr>
          <w:rFonts w:hint="eastAsia" w:ascii="宋体" w:hAnsi="宋体" w:eastAsia="宋体" w:cs="宋体"/>
          <w:sz w:val="24"/>
          <w:szCs w:val="24"/>
          <w:lang w:eastAsia="zh-CN"/>
        </w:rPr>
        <w:t>人员</w:t>
      </w:r>
      <w:r>
        <w:rPr>
          <w:rFonts w:hint="eastAsia" w:ascii="宋体" w:hAnsi="宋体" w:eastAsia="宋体" w:cs="宋体"/>
          <w:sz w:val="24"/>
          <w:szCs w:val="24"/>
        </w:rPr>
        <w:t>实行“一日三扫、全天保洁”的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"http://www.unjs.com/Special/gongzuosixianghuibao/" \t "http://www.unjs.com/fanwenwang/gzzd/_blank" </w:instrText>
      </w:r>
      <w:r>
        <w:rPr>
          <w:rFonts w:hint="eastAsia" w:ascii="宋体" w:hAnsi="宋体" w:eastAsia="宋体" w:cs="宋体"/>
          <w:sz w:val="24"/>
          <w:szCs w:val="24"/>
        </w:rPr>
        <w:fldChar w:fldCharType="separate"/>
      </w:r>
      <w:r>
        <w:rPr>
          <w:rFonts w:hint="eastAsia" w:ascii="宋体" w:hAnsi="宋体" w:eastAsia="宋体" w:cs="宋体"/>
          <w:sz w:val="24"/>
          <w:szCs w:val="24"/>
        </w:rPr>
        <w:t>工作</w:t>
      </w:r>
      <w:r>
        <w:rPr>
          <w:rFonts w:hint="eastAsia" w:ascii="宋体" w:hAnsi="宋体" w:eastAsia="宋体" w:cs="宋体"/>
          <w:sz w:val="24"/>
          <w:szCs w:val="24"/>
        </w:rPr>
        <w:fldChar w:fldCharType="end"/>
      </w:r>
      <w:r>
        <w:rPr>
          <w:rFonts w:hint="eastAsia" w:ascii="宋体" w:hAnsi="宋体" w:eastAsia="宋体" w:cs="宋体"/>
          <w:sz w:val="24"/>
          <w:szCs w:val="24"/>
        </w:rPr>
        <w:t>制度。</w:t>
      </w:r>
    </w:p>
    <w:p w14:paraId="6CAF5C1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勤杂</w:t>
      </w:r>
      <w:r>
        <w:rPr>
          <w:rFonts w:hint="eastAsia" w:ascii="宋体" w:hAnsi="宋体" w:eastAsia="宋体" w:cs="宋体"/>
          <w:sz w:val="24"/>
          <w:szCs w:val="24"/>
          <w:lang w:eastAsia="zh-CN"/>
        </w:rPr>
        <w:t>人员</w:t>
      </w:r>
      <w:r>
        <w:rPr>
          <w:rFonts w:hint="eastAsia" w:ascii="宋体" w:hAnsi="宋体" w:eastAsia="宋体" w:cs="宋体"/>
          <w:sz w:val="24"/>
          <w:szCs w:val="24"/>
        </w:rPr>
        <w:t>每日清理厂区内道路旁边所有垃圾箱内垃圾</w:t>
      </w:r>
      <w:r>
        <w:rPr>
          <w:rFonts w:hint="eastAsia" w:ascii="宋体" w:hAnsi="宋体" w:eastAsia="宋体" w:cs="宋体"/>
          <w:sz w:val="24"/>
          <w:szCs w:val="24"/>
          <w:lang w:eastAsia="zh-CN"/>
        </w:rPr>
        <w:t>，</w:t>
      </w:r>
      <w:r>
        <w:rPr>
          <w:rFonts w:hint="eastAsia" w:ascii="宋体" w:hAnsi="宋体" w:eastAsia="宋体" w:cs="宋体"/>
          <w:sz w:val="24"/>
          <w:szCs w:val="24"/>
        </w:rPr>
        <w:t>做好垃圾箱垃圾袋更换和外部卫生保洁擦洗，保持清洁</w:t>
      </w:r>
      <w:r>
        <w:rPr>
          <w:rFonts w:hint="eastAsia" w:ascii="宋体" w:hAnsi="宋体" w:eastAsia="宋体" w:cs="宋体"/>
          <w:sz w:val="24"/>
          <w:szCs w:val="24"/>
          <w:lang w:eastAsia="zh-CN"/>
        </w:rPr>
        <w:t>。</w:t>
      </w:r>
      <w:r>
        <w:rPr>
          <w:rFonts w:hint="eastAsia" w:ascii="宋体" w:hAnsi="宋体" w:eastAsia="宋体" w:cs="宋体"/>
          <w:sz w:val="24"/>
          <w:szCs w:val="24"/>
        </w:rPr>
        <w:t>垃圾房内</w:t>
      </w:r>
      <w:r>
        <w:rPr>
          <w:rFonts w:hint="eastAsia" w:ascii="宋体" w:hAnsi="宋体" w:eastAsia="宋体" w:cs="宋体"/>
          <w:sz w:val="24"/>
          <w:szCs w:val="24"/>
          <w:lang w:eastAsia="zh-CN"/>
        </w:rPr>
        <w:t>垃圾桶不超出桶，表面清洁干净，</w:t>
      </w:r>
      <w:r>
        <w:rPr>
          <w:rFonts w:hint="eastAsia" w:ascii="宋体" w:hAnsi="宋体" w:eastAsia="宋体" w:cs="宋体"/>
          <w:sz w:val="24"/>
          <w:szCs w:val="24"/>
        </w:rPr>
        <w:t>做好垃圾分拣工作。</w:t>
      </w:r>
    </w:p>
    <w:p w14:paraId="7538241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13、绿化、勤杂人员要做到工作场地工完场清，严格执行5S管理各项标准。</w:t>
      </w:r>
    </w:p>
    <w:p w14:paraId="1E82FC9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每年6至9月份乙方在现有定员绿化人员的基础上需增派不少于</w:t>
      </w:r>
      <w:r>
        <w:rPr>
          <w:rFonts w:hint="eastAsia" w:ascii="宋体" w:hAnsi="宋体" w:cs="宋体"/>
          <w:sz w:val="24"/>
          <w:szCs w:val="24"/>
          <w:lang w:val="en-US" w:eastAsia="zh-CN"/>
        </w:rPr>
        <w:t>5</w:t>
      </w:r>
      <w:r>
        <w:rPr>
          <w:rFonts w:hint="eastAsia" w:ascii="宋体" w:hAnsi="宋体" w:eastAsia="宋体" w:cs="宋体"/>
          <w:sz w:val="24"/>
          <w:szCs w:val="24"/>
        </w:rPr>
        <w:t>人突击处理花池中的杂草，所需费用由乙方自行承担，以保障花池内无杂草影响花木生长和美观效果。</w:t>
      </w:r>
    </w:p>
    <w:p w14:paraId="2B35A657">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lang w:val="en-US" w:eastAsia="zh-CN"/>
        </w:rPr>
        <w:t>15、</w:t>
      </w:r>
      <w:r>
        <w:rPr>
          <w:rFonts w:hint="eastAsia" w:ascii="宋体" w:hAnsi="宋体" w:eastAsia="宋体" w:cs="宋体"/>
        </w:rPr>
        <w:t>甲方生活区、工厂区、办公区</w:t>
      </w:r>
      <w:r>
        <w:rPr>
          <w:rFonts w:hint="eastAsia" w:ascii="宋体" w:hAnsi="宋体" w:eastAsia="宋体" w:cs="宋体"/>
          <w:lang w:val="en-US" w:eastAsia="zh-CN"/>
        </w:rPr>
        <w:t>如有</w:t>
      </w:r>
      <w:r>
        <w:rPr>
          <w:rFonts w:hint="eastAsia" w:ascii="宋体" w:hAnsi="宋体" w:eastAsia="宋体" w:cs="宋体"/>
        </w:rPr>
        <w:t>临时紧急</w:t>
      </w:r>
      <w:r>
        <w:rPr>
          <w:rFonts w:hint="eastAsia" w:ascii="宋体" w:hAnsi="宋体" w:eastAsia="宋体" w:cs="宋体"/>
          <w:lang w:val="en-US" w:eastAsia="zh-CN"/>
        </w:rPr>
        <w:t>服务需要</w:t>
      </w:r>
      <w:r>
        <w:rPr>
          <w:rFonts w:hint="eastAsia" w:ascii="宋体" w:hAnsi="宋体" w:eastAsia="宋体" w:cs="宋体"/>
        </w:rPr>
        <w:t>如</w:t>
      </w:r>
      <w:r>
        <w:rPr>
          <w:rFonts w:hint="eastAsia" w:ascii="宋体" w:hAnsi="宋体" w:eastAsia="宋体" w:cs="宋体"/>
          <w:lang w:eastAsia="zh-CN"/>
        </w:rPr>
        <w:t>：</w:t>
      </w:r>
      <w:r>
        <w:rPr>
          <w:rFonts w:hint="eastAsia" w:ascii="宋体" w:hAnsi="宋体" w:eastAsia="宋体" w:cs="宋体"/>
        </w:rPr>
        <w:t>花木移栽、花苗换季</w:t>
      </w:r>
      <w:r>
        <w:rPr>
          <w:rFonts w:hint="eastAsia" w:ascii="宋体" w:hAnsi="宋体" w:eastAsia="宋体" w:cs="宋体"/>
          <w:lang w:val="en-US" w:eastAsia="zh-CN"/>
        </w:rPr>
        <w:t>(卸货）</w:t>
      </w:r>
      <w:r>
        <w:rPr>
          <w:rFonts w:hint="eastAsia" w:ascii="宋体" w:hAnsi="宋体" w:eastAsia="宋体" w:cs="宋体"/>
        </w:rPr>
        <w:t>栽种</w:t>
      </w:r>
      <w:r>
        <w:rPr>
          <w:rFonts w:hint="eastAsia" w:ascii="宋体" w:hAnsi="宋体" w:eastAsia="宋体" w:cs="宋体"/>
          <w:lang w:val="en-US" w:eastAsia="zh-CN"/>
        </w:rPr>
        <w:t>、大树修枝（树木倾倒）和移植（直径在15CM以上）、花池换土、平整</w:t>
      </w:r>
      <w:r>
        <w:rPr>
          <w:rFonts w:hint="eastAsia" w:ascii="宋体" w:hAnsi="宋体" w:eastAsia="宋体" w:cs="宋体"/>
        </w:rPr>
        <w:t>等，</w:t>
      </w:r>
      <w:r>
        <w:rPr>
          <w:rFonts w:hint="eastAsia" w:ascii="宋体" w:hAnsi="宋体" w:eastAsia="宋体" w:cs="宋体"/>
          <w:lang w:eastAsia="zh-CN"/>
        </w:rPr>
        <w:t>由</w:t>
      </w:r>
      <w:r>
        <w:rPr>
          <w:rFonts w:hint="eastAsia" w:ascii="宋体" w:hAnsi="宋体" w:eastAsia="宋体" w:cs="宋体"/>
          <w:lang w:val="en-US" w:eastAsia="zh-CN"/>
        </w:rPr>
        <w:t>综合部开派工单，由</w:t>
      </w:r>
      <w:r>
        <w:rPr>
          <w:rFonts w:hint="eastAsia" w:ascii="宋体" w:hAnsi="宋体" w:eastAsia="宋体" w:cs="宋体"/>
          <w:lang w:eastAsia="zh-CN"/>
        </w:rPr>
        <w:t>基建工程科</w:t>
      </w:r>
      <w:r>
        <w:rPr>
          <w:rFonts w:hint="eastAsia" w:ascii="宋体" w:hAnsi="宋体" w:eastAsia="宋体" w:cs="宋体"/>
        </w:rPr>
        <w:t>另行结算</w:t>
      </w:r>
      <w:r>
        <w:rPr>
          <w:rFonts w:hint="eastAsia" w:ascii="宋体" w:hAnsi="宋体" w:eastAsia="宋体" w:cs="宋体"/>
          <w:lang w:val="en-US" w:eastAsia="zh-CN"/>
        </w:rPr>
        <w:t>费用</w:t>
      </w:r>
      <w:r>
        <w:rPr>
          <w:rFonts w:hint="eastAsia" w:ascii="宋体" w:hAnsi="宋体" w:eastAsia="宋体" w:cs="宋体"/>
        </w:rPr>
        <w:t xml:space="preserve">。 </w:t>
      </w:r>
      <w:r>
        <w:rPr>
          <w:rFonts w:hint="eastAsia" w:ascii="宋体" w:hAnsi="宋体" w:eastAsia="宋体" w:cs="宋体"/>
          <w:sz w:val="24"/>
          <w:szCs w:val="24"/>
        </w:rPr>
        <w:t xml:space="preserve">  </w:t>
      </w:r>
    </w:p>
    <w:p w14:paraId="6D109D0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结算方式及考核</w:t>
      </w:r>
    </w:p>
    <w:p w14:paraId="40B407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1、乙方</w:t>
      </w:r>
      <w:r>
        <w:rPr>
          <w:rFonts w:hint="eastAsia" w:ascii="宋体" w:hAnsi="宋体" w:eastAsia="宋体" w:cs="宋体"/>
          <w:sz w:val="24"/>
          <w:szCs w:val="24"/>
          <w:lang w:eastAsia="zh-CN"/>
        </w:rPr>
        <w:t>年承包费用为乙方承包的各项全部费用。</w:t>
      </w:r>
    </w:p>
    <w:p w14:paraId="1A16DB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、乙方</w:t>
      </w:r>
      <w:r>
        <w:rPr>
          <w:rFonts w:hint="eastAsia" w:ascii="宋体" w:hAnsi="宋体" w:eastAsia="宋体" w:cs="宋体"/>
          <w:sz w:val="24"/>
          <w:szCs w:val="24"/>
        </w:rPr>
        <w:t>承包总费用</w:t>
      </w:r>
      <w:r>
        <w:rPr>
          <w:rFonts w:hint="eastAsia" w:ascii="宋体" w:hAnsi="宋体" w:eastAsia="宋体" w:cs="宋体"/>
          <w:sz w:val="24"/>
          <w:szCs w:val="24"/>
          <w:lang w:eastAsia="zh-CN"/>
        </w:rPr>
        <w:t>按年平均季度</w:t>
      </w:r>
      <w:r>
        <w:rPr>
          <w:rFonts w:hint="eastAsia" w:ascii="宋体" w:hAnsi="宋体" w:eastAsia="宋体" w:cs="宋体"/>
          <w:sz w:val="24"/>
          <w:szCs w:val="24"/>
        </w:rPr>
        <w:t>结算，</w:t>
      </w:r>
      <w:r>
        <w:rPr>
          <w:rFonts w:hint="eastAsia" w:ascii="宋体" w:hAnsi="宋体" w:eastAsia="宋体" w:cs="宋体"/>
          <w:sz w:val="24"/>
          <w:szCs w:val="24"/>
          <w:lang w:eastAsia="zh-CN"/>
        </w:rPr>
        <w:t>平均后的余款在最后一个季度合同期满一次性结清。结算期限以甲方财务流程为准。</w:t>
      </w:r>
    </w:p>
    <w:p w14:paraId="427801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、乙方结算时需开具增值税专用发票，税率不得低于6%。</w:t>
      </w:r>
    </w:p>
    <w:p w14:paraId="6214EF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、甲方有权按上述工作标准对乙方进行监督、检查、考核。乙方承包的工作区域效果</w:t>
      </w:r>
      <w:r>
        <w:rPr>
          <w:rFonts w:hint="eastAsia" w:ascii="宋体" w:hAnsi="宋体" w:cs="宋体"/>
          <w:sz w:val="24"/>
          <w:szCs w:val="24"/>
          <w:lang w:val="en-US" w:eastAsia="zh-CN"/>
        </w:rPr>
        <w:t>未</w:t>
      </w:r>
      <w:r>
        <w:rPr>
          <w:rFonts w:hint="eastAsia" w:ascii="宋体" w:hAnsi="宋体" w:eastAsia="宋体" w:cs="宋体"/>
          <w:sz w:val="24"/>
          <w:szCs w:val="24"/>
          <w:lang w:val="en-US" w:eastAsia="zh-CN"/>
        </w:rPr>
        <w:t>达到工作标准的，且多次达不到工作要求的，甲方有权对乙方以每次</w:t>
      </w:r>
      <w:r>
        <w:rPr>
          <w:rFonts w:hint="eastAsia" w:ascii="宋体" w:hAnsi="宋体" w:cs="宋体"/>
          <w:sz w:val="24"/>
          <w:szCs w:val="24"/>
          <w:lang w:val="en-US" w:eastAsia="zh-CN"/>
        </w:rPr>
        <w:t>100</w:t>
      </w:r>
      <w:r>
        <w:rPr>
          <w:rFonts w:hint="eastAsia" w:ascii="宋体" w:hAnsi="宋体" w:eastAsia="宋体" w:cs="宋体"/>
          <w:sz w:val="24"/>
          <w:szCs w:val="24"/>
          <w:lang w:val="en-US" w:eastAsia="zh-CN"/>
        </w:rPr>
        <w:t>元至</w:t>
      </w:r>
      <w:r>
        <w:rPr>
          <w:rFonts w:hint="eastAsia" w:ascii="宋体" w:hAnsi="宋体" w:cs="宋体"/>
          <w:sz w:val="24"/>
          <w:szCs w:val="24"/>
          <w:lang w:val="en-US" w:eastAsia="zh-CN"/>
        </w:rPr>
        <w:t>500</w:t>
      </w:r>
      <w:r>
        <w:rPr>
          <w:rFonts w:hint="eastAsia" w:ascii="宋体" w:hAnsi="宋体" w:eastAsia="宋体" w:cs="宋体"/>
          <w:sz w:val="24"/>
          <w:szCs w:val="24"/>
          <w:lang w:val="en-US" w:eastAsia="zh-CN"/>
        </w:rPr>
        <w:t>元/次考核，考核的金额从乙方承包季度结算中扣除。</w:t>
      </w:r>
    </w:p>
    <w:p w14:paraId="21CCF9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5、每季度结算须提供考勤，且每个岗位须要求每月考勤人数达标，</w:t>
      </w:r>
      <w:r>
        <w:rPr>
          <w:rFonts w:hint="eastAsia" w:ascii="宋体" w:hAnsi="宋体" w:eastAsia="宋体" w:cs="宋体"/>
          <w:sz w:val="24"/>
          <w:szCs w:val="24"/>
          <w:lang w:val="en-US" w:eastAsia="zh-CN"/>
        </w:rPr>
        <w:t>不满人数要求</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在结算中扣除对应岗位人员工资数</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w:t>
      </w:r>
    </w:p>
    <w:p w14:paraId="5E43DFB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五、人员招聘和要求</w:t>
      </w:r>
    </w:p>
    <w:p w14:paraId="4A77728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乙方</w:t>
      </w:r>
      <w:r>
        <w:rPr>
          <w:rFonts w:hint="eastAsia" w:ascii="宋体" w:hAnsi="宋体" w:eastAsia="宋体" w:cs="宋体"/>
          <w:sz w:val="24"/>
          <w:szCs w:val="24"/>
        </w:rPr>
        <w:t>根据</w:t>
      </w:r>
      <w:r>
        <w:rPr>
          <w:rFonts w:hint="eastAsia" w:ascii="宋体" w:hAnsi="宋体" w:eastAsia="宋体" w:cs="宋体"/>
          <w:sz w:val="24"/>
          <w:szCs w:val="24"/>
          <w:lang w:eastAsia="zh-CN"/>
        </w:rPr>
        <w:t>甲方设置的岗位及</w:t>
      </w:r>
      <w:r>
        <w:rPr>
          <w:rFonts w:hint="eastAsia" w:ascii="宋体" w:hAnsi="宋体" w:eastAsia="宋体" w:cs="宋体"/>
          <w:sz w:val="24"/>
          <w:szCs w:val="24"/>
        </w:rPr>
        <w:t>人数</w:t>
      </w:r>
      <w:r>
        <w:rPr>
          <w:rFonts w:hint="eastAsia" w:ascii="宋体" w:hAnsi="宋体" w:eastAsia="宋体" w:cs="宋体"/>
          <w:sz w:val="24"/>
          <w:szCs w:val="24"/>
          <w:lang w:eastAsia="zh-CN"/>
        </w:rPr>
        <w:t>自行</w:t>
      </w:r>
      <w:r>
        <w:rPr>
          <w:rFonts w:hint="eastAsia" w:ascii="宋体" w:hAnsi="宋体" w:eastAsia="宋体" w:cs="宋体"/>
          <w:sz w:val="24"/>
          <w:szCs w:val="24"/>
        </w:rPr>
        <w:t>负责招聘工作，招聘的劳务人员的年龄上限</w:t>
      </w:r>
      <w:r>
        <w:rPr>
          <w:rFonts w:hint="eastAsia" w:ascii="宋体" w:hAnsi="宋体" w:eastAsia="宋体" w:cs="宋体"/>
          <w:sz w:val="24"/>
          <w:szCs w:val="24"/>
          <w:lang w:eastAsia="zh-CN"/>
        </w:rPr>
        <w:t>为</w:t>
      </w:r>
      <w:r>
        <w:rPr>
          <w:rFonts w:hint="eastAsia" w:ascii="宋体" w:hAnsi="宋体" w:eastAsia="宋体" w:cs="宋体"/>
          <w:sz w:val="24"/>
          <w:szCs w:val="24"/>
        </w:rPr>
        <w:t>男65周岁、女55周岁，不得超龄使用劳务人员</w:t>
      </w:r>
      <w:r>
        <w:rPr>
          <w:rFonts w:hint="eastAsia" w:ascii="宋体" w:hAnsi="宋体" w:eastAsia="宋体" w:cs="宋体"/>
          <w:sz w:val="24"/>
          <w:szCs w:val="24"/>
          <w:lang w:eastAsia="zh-CN"/>
        </w:rPr>
        <w:t>，</w:t>
      </w:r>
      <w:r>
        <w:rPr>
          <w:rFonts w:hint="eastAsia" w:ascii="宋体" w:hAnsi="宋体" w:cs="宋体"/>
          <w:sz w:val="24"/>
          <w:szCs w:val="24"/>
          <w:lang w:val="en-US" w:eastAsia="zh-CN"/>
        </w:rPr>
        <w:t>并且使用的劳务人员须符合我公司用工标准，</w:t>
      </w:r>
      <w:r>
        <w:rPr>
          <w:rFonts w:hint="eastAsia" w:ascii="宋体" w:hAnsi="宋体" w:eastAsia="宋体" w:cs="宋体"/>
          <w:sz w:val="24"/>
          <w:szCs w:val="24"/>
          <w:lang w:eastAsia="zh-CN"/>
        </w:rPr>
        <w:t>录用的人员入厂前要做好相关体检和入厂安全培训工作（入厂安全培训由甲方负责，乙方人员的体检费和日常安全培训工作由乙方承担））</w:t>
      </w:r>
      <w:r>
        <w:rPr>
          <w:rFonts w:hint="eastAsia" w:ascii="宋体" w:hAnsi="宋体" w:eastAsia="宋体" w:cs="宋体"/>
          <w:sz w:val="24"/>
          <w:szCs w:val="24"/>
        </w:rPr>
        <w:t>。同时乙方需提供劳务人员身份证复印件和花名册给甲方备案。</w:t>
      </w:r>
    </w:p>
    <w:p w14:paraId="43E6598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、相关工作</w:t>
      </w:r>
      <w:r>
        <w:rPr>
          <w:rFonts w:hint="eastAsia" w:ascii="宋体" w:hAnsi="宋体" w:cs="宋体"/>
          <w:b/>
          <w:bCs/>
          <w:sz w:val="24"/>
          <w:szCs w:val="24"/>
          <w:lang w:eastAsia="zh-CN"/>
        </w:rPr>
        <w:t>要求</w:t>
      </w:r>
    </w:p>
    <w:p w14:paraId="2F2B64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为做好日常工作的监督检查，</w:t>
      </w:r>
      <w:r>
        <w:rPr>
          <w:rFonts w:hint="eastAsia" w:ascii="宋体" w:hAnsi="宋体" w:eastAsia="宋体" w:cs="宋体"/>
          <w:sz w:val="24"/>
          <w:szCs w:val="24"/>
          <w:lang w:eastAsia="zh-CN"/>
        </w:rPr>
        <w:t>公司指派综合部</w:t>
      </w:r>
      <w:r>
        <w:rPr>
          <w:rFonts w:hint="eastAsia" w:ascii="宋体" w:hAnsi="宋体" w:eastAsia="宋体" w:cs="宋体"/>
          <w:sz w:val="24"/>
          <w:szCs w:val="24"/>
        </w:rPr>
        <w:t>后勤保障科负责具体</w:t>
      </w:r>
      <w:r>
        <w:rPr>
          <w:rFonts w:hint="eastAsia" w:ascii="宋体" w:hAnsi="宋体" w:eastAsia="宋体" w:cs="宋体"/>
          <w:sz w:val="24"/>
          <w:szCs w:val="24"/>
          <w:lang w:eastAsia="zh-CN"/>
        </w:rPr>
        <w:t>日常</w:t>
      </w:r>
      <w:r>
        <w:rPr>
          <w:rFonts w:hint="eastAsia" w:ascii="宋体" w:hAnsi="宋体" w:eastAsia="宋体" w:cs="宋体"/>
          <w:sz w:val="24"/>
          <w:szCs w:val="24"/>
        </w:rPr>
        <w:t>工作对接。</w:t>
      </w:r>
    </w:p>
    <w:p w14:paraId="2C9092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2、乙方使用的劳务人员商业保险每人不得低于200万。</w:t>
      </w:r>
    </w:p>
    <w:p w14:paraId="0ADF76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3、乙方人员上岗前必须做好</w:t>
      </w:r>
      <w:r>
        <w:rPr>
          <w:rFonts w:hint="eastAsia" w:ascii="宋体" w:hAnsi="宋体" w:eastAsia="宋体" w:cs="宋体"/>
          <w:sz w:val="24"/>
          <w:szCs w:val="24"/>
        </w:rPr>
        <w:t>劳保</w:t>
      </w:r>
      <w:r>
        <w:rPr>
          <w:rFonts w:hint="eastAsia" w:ascii="宋体" w:hAnsi="宋体" w:eastAsia="宋体" w:cs="宋体"/>
          <w:sz w:val="24"/>
          <w:szCs w:val="24"/>
          <w:lang w:eastAsia="zh-CN"/>
        </w:rPr>
        <w:t>品</w:t>
      </w:r>
      <w:r>
        <w:rPr>
          <w:rFonts w:hint="eastAsia" w:ascii="宋体" w:hAnsi="宋体" w:cs="宋体"/>
          <w:sz w:val="24"/>
          <w:szCs w:val="24"/>
          <w:lang w:eastAsia="zh-CN"/>
        </w:rPr>
        <w:t>、</w:t>
      </w:r>
      <w:r>
        <w:rPr>
          <w:rFonts w:hint="eastAsia" w:ascii="宋体" w:hAnsi="宋体" w:cs="宋体"/>
          <w:sz w:val="24"/>
          <w:szCs w:val="24"/>
          <w:lang w:val="en-US" w:eastAsia="zh-CN"/>
        </w:rPr>
        <w:t>口罩</w:t>
      </w:r>
      <w:r>
        <w:rPr>
          <w:rFonts w:hint="eastAsia" w:ascii="宋体" w:hAnsi="宋体" w:eastAsia="宋体" w:cs="宋体"/>
          <w:sz w:val="24"/>
          <w:szCs w:val="24"/>
          <w:lang w:eastAsia="zh-CN"/>
        </w:rPr>
        <w:t>穿戴，对未执行劳保品穿戴的按甲方安全管理规定严格考核。甲方为乙方人员提供洗浴，劳保用品（含工作服）、手套、口罩</w:t>
      </w:r>
      <w:r>
        <w:rPr>
          <w:rFonts w:hint="eastAsia" w:ascii="宋体" w:hAnsi="宋体" w:cs="宋体"/>
          <w:sz w:val="24"/>
          <w:szCs w:val="24"/>
          <w:lang w:eastAsia="zh-CN"/>
        </w:rPr>
        <w:t>、</w:t>
      </w:r>
      <w:r>
        <w:rPr>
          <w:rFonts w:hint="eastAsia" w:ascii="宋体" w:hAnsi="宋体" w:cs="宋体"/>
          <w:sz w:val="24"/>
          <w:szCs w:val="24"/>
          <w:lang w:val="en-US" w:eastAsia="zh-CN"/>
        </w:rPr>
        <w:t>夏令用品（不含工会组织发放物品）</w:t>
      </w:r>
      <w:r>
        <w:rPr>
          <w:rFonts w:hint="eastAsia" w:ascii="宋体" w:hAnsi="宋体" w:eastAsia="宋体" w:cs="宋体"/>
          <w:sz w:val="24"/>
          <w:szCs w:val="24"/>
          <w:lang w:eastAsia="zh-CN"/>
        </w:rPr>
        <w:t>等</w:t>
      </w:r>
    </w:p>
    <w:p w14:paraId="5383EE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4、乙方人员</w:t>
      </w:r>
      <w:r>
        <w:rPr>
          <w:rFonts w:hint="eastAsia" w:ascii="宋体" w:hAnsi="宋体" w:eastAsia="宋体" w:cs="宋体"/>
          <w:sz w:val="24"/>
          <w:szCs w:val="24"/>
        </w:rPr>
        <w:t>使用的</w:t>
      </w:r>
      <w:r>
        <w:rPr>
          <w:rFonts w:hint="eastAsia" w:ascii="宋体" w:hAnsi="宋体" w:cs="宋体"/>
          <w:sz w:val="24"/>
          <w:szCs w:val="24"/>
          <w:lang w:val="en-US" w:eastAsia="zh-CN"/>
        </w:rPr>
        <w:t>洗衣粉、洁厕粉、洗洁精、除臭球、扫把、雨衣等劳保品和</w:t>
      </w:r>
      <w:r>
        <w:rPr>
          <w:rFonts w:hint="eastAsia" w:ascii="宋体" w:hAnsi="宋体" w:eastAsia="宋体" w:cs="宋体"/>
          <w:sz w:val="24"/>
          <w:szCs w:val="24"/>
        </w:rPr>
        <w:t>日常工器具、苗木、肥料、农药</w:t>
      </w:r>
      <w:r>
        <w:rPr>
          <w:rFonts w:hint="eastAsia" w:ascii="宋体" w:hAnsi="宋体" w:eastAsia="宋体" w:cs="宋体"/>
          <w:sz w:val="24"/>
          <w:szCs w:val="24"/>
          <w:lang w:eastAsia="zh-CN"/>
        </w:rPr>
        <w:t>、</w:t>
      </w:r>
      <w:r>
        <w:rPr>
          <w:rFonts w:hint="eastAsia" w:ascii="宋体" w:hAnsi="宋体" w:eastAsia="宋体" w:cs="宋体"/>
          <w:sz w:val="24"/>
          <w:szCs w:val="24"/>
        </w:rPr>
        <w:t>绿化新栽、补栽、汽油等由甲方提供</w:t>
      </w:r>
      <w:r>
        <w:rPr>
          <w:rFonts w:hint="eastAsia" w:ascii="宋体" w:hAnsi="宋体" w:cs="宋体"/>
          <w:sz w:val="24"/>
          <w:szCs w:val="24"/>
          <w:lang w:eastAsia="zh-CN"/>
        </w:rPr>
        <w:t>（后勤各岗位劳保用品月发定额表</w:t>
      </w:r>
      <w:r>
        <w:rPr>
          <w:rFonts w:hint="eastAsia" w:ascii="宋体" w:hAnsi="宋体" w:cs="宋体"/>
          <w:sz w:val="24"/>
          <w:szCs w:val="24"/>
          <w:lang w:val="en-US" w:eastAsia="zh-CN"/>
        </w:rPr>
        <w:t>会附在合同后注明</w:t>
      </w:r>
      <w:r>
        <w:rPr>
          <w:rFonts w:hint="eastAsia" w:ascii="宋体" w:hAnsi="宋体" w:cs="宋体"/>
          <w:sz w:val="24"/>
          <w:szCs w:val="24"/>
          <w:lang w:eastAsia="zh-CN"/>
        </w:rPr>
        <w:t>）</w:t>
      </w:r>
      <w:r>
        <w:rPr>
          <w:rFonts w:hint="eastAsia" w:ascii="宋体" w:hAnsi="宋体" w:eastAsia="宋体" w:cs="宋体"/>
          <w:sz w:val="24"/>
          <w:szCs w:val="24"/>
        </w:rPr>
        <w:t>。大型花木移栽所需大型机械工具等由乙方负责。</w:t>
      </w:r>
    </w:p>
    <w:p w14:paraId="5D038B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每年</w:t>
      </w:r>
      <w:r>
        <w:rPr>
          <w:rFonts w:hint="eastAsia" w:ascii="宋体" w:hAnsi="宋体" w:cs="宋体"/>
          <w:sz w:val="24"/>
          <w:szCs w:val="24"/>
          <w:lang w:val="en-US" w:eastAsia="zh-CN"/>
        </w:rPr>
        <w:t>6</w:t>
      </w:r>
      <w:r>
        <w:rPr>
          <w:rFonts w:hint="eastAsia" w:ascii="宋体" w:hAnsi="宋体" w:eastAsia="宋体" w:cs="宋体"/>
          <w:sz w:val="24"/>
          <w:szCs w:val="24"/>
        </w:rPr>
        <w:t>至9月份乙方在现有定员绿化人员的基础上需增派不少于</w:t>
      </w:r>
      <w:r>
        <w:rPr>
          <w:rFonts w:hint="eastAsia" w:ascii="宋体" w:hAnsi="宋体" w:cs="宋体"/>
          <w:sz w:val="24"/>
          <w:szCs w:val="24"/>
          <w:lang w:val="en-US" w:eastAsia="zh-CN"/>
        </w:rPr>
        <w:t>5</w:t>
      </w:r>
      <w:r>
        <w:rPr>
          <w:rFonts w:hint="eastAsia" w:ascii="宋体" w:hAnsi="宋体" w:eastAsia="宋体" w:cs="宋体"/>
          <w:sz w:val="24"/>
          <w:szCs w:val="24"/>
        </w:rPr>
        <w:t>人突击处理花池中的杂草，所需费用由乙方自行承担，以保障花池内无大量杂草影响花木生长和美观效果。</w:t>
      </w:r>
    </w:p>
    <w:p w14:paraId="596B72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6、严格遵守甲方安全环保各项管理规定。</w:t>
      </w:r>
    </w:p>
    <w:p w14:paraId="0D9A66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30"/>
          <w:szCs w:val="30"/>
        </w:rPr>
      </w:pPr>
      <w:r>
        <w:rPr>
          <w:rFonts w:hint="eastAsia" w:ascii="宋体" w:hAnsi="宋体" w:eastAsia="宋体" w:cs="宋体"/>
          <w:sz w:val="24"/>
          <w:szCs w:val="24"/>
          <w:lang w:val="en-US" w:eastAsia="zh-CN"/>
        </w:rPr>
        <w:t>7、严格遵守落实甲方5S各项管理规定要求。</w:t>
      </w:r>
      <w:r>
        <w:rPr>
          <w:rFonts w:hint="eastAsia" w:ascii="宋体" w:hAnsi="宋体" w:eastAsia="宋体" w:cs="宋体"/>
          <w:sz w:val="24"/>
          <w:szCs w:val="24"/>
        </w:rPr>
        <w:t xml:space="preserve"> </w:t>
      </w:r>
      <w:r>
        <w:rPr>
          <w:rFonts w:hint="eastAsia" w:ascii="仿宋" w:hAnsi="仿宋" w:eastAsia="仿宋" w:cs="仿宋"/>
          <w:sz w:val="30"/>
          <w:szCs w:val="30"/>
        </w:rPr>
        <w:t xml:space="preserve">                                                         </w:t>
      </w:r>
    </w:p>
    <w:p w14:paraId="0E8EE330">
      <w:pPr>
        <w:numPr>
          <w:ilvl w:val="0"/>
          <w:numId w:val="0"/>
        </w:numPr>
        <w:spacing w:line="360" w:lineRule="auto"/>
        <w:ind w:left="360" w:leftChars="0"/>
        <w:rPr>
          <w:rFonts w:hint="default"/>
          <w:b/>
          <w:bCs/>
          <w:sz w:val="28"/>
          <w:szCs w:val="28"/>
          <w:lang w:val="en-US" w:eastAsia="zh-CN"/>
        </w:rPr>
      </w:pPr>
      <w:r>
        <w:rPr>
          <w:rFonts w:hint="eastAsia"/>
          <w:b/>
          <w:bCs/>
          <w:sz w:val="28"/>
          <w:szCs w:val="28"/>
          <w:lang w:val="en-US" w:eastAsia="zh-CN"/>
        </w:rPr>
        <w:t>七、投标要求</w:t>
      </w:r>
    </w:p>
    <w:p w14:paraId="7BE33363">
      <w:pPr>
        <w:keepNext w:val="0"/>
        <w:keepLines w:val="0"/>
        <w:pageBreakBefore w:val="0"/>
        <w:numPr>
          <w:ilvl w:val="0"/>
          <w:numId w:val="0"/>
        </w:numPr>
        <w:kinsoku/>
        <w:wordWrap/>
        <w:overflowPunct/>
        <w:topLinePunct w:val="0"/>
        <w:autoSpaceDE/>
        <w:autoSpaceDN/>
        <w:bidi w:val="0"/>
        <w:adjustRightInd/>
        <w:spacing w:line="360" w:lineRule="auto"/>
        <w:ind w:left="363" w:firstLine="0" w:firstLineChars="0"/>
        <w:textAlignment w:val="auto"/>
        <w:rPr>
          <w:ins w:id="0" w:author="admin" w:date="2021-11-26T18:44:00Z"/>
          <w:rFonts w:hint="eastAsia" w:ascii="宋体" w:hAnsi="宋体"/>
          <w:b/>
          <w:bCs/>
          <w:color w:val="FFFFFF" w:themeColor="background1"/>
          <w:sz w:val="24"/>
          <w:u w:val="none"/>
          <w:lang w:val="en-US" w:eastAsia="zh-CN"/>
          <w14:textFill>
            <w14:solidFill>
              <w14:schemeClr w14:val="bg1"/>
            </w14:solidFill>
          </w14:textFill>
        </w:rPr>
      </w:pPr>
      <w:ins w:id="1" w:author="admin" w:date="2021-11-26T18:41:00Z">
        <w:r>
          <w:rPr>
            <w:rFonts w:hint="eastAsia" w:ascii="宋体" w:hAnsi="宋体"/>
            <w:b/>
            <w:bCs/>
            <w:color w:val="FFFFFF" w:themeColor="background1"/>
            <w:sz w:val="24"/>
            <w:u w:val="none"/>
            <w:lang w:val="en-US" w:eastAsia="zh-CN"/>
            <w14:textFill>
              <w14:solidFill>
                <w14:schemeClr w14:val="bg1"/>
              </w14:solidFill>
            </w14:textFill>
          </w:rPr>
          <w:t>1、</w:t>
        </w:r>
      </w:ins>
      <w:ins w:id="2" w:author="admin" w:date="2021-11-26T18:44:00Z">
        <w:r>
          <w:rPr>
            <w:rFonts w:hint="eastAsia" w:ascii="宋体" w:hAnsi="宋体"/>
            <w:b/>
            <w:bCs/>
            <w:color w:val="FFFFFF" w:themeColor="background1"/>
            <w:sz w:val="24"/>
            <w:u w:val="none"/>
            <w:lang w:val="en-US" w:eastAsia="zh-CN"/>
            <w14:textFill>
              <w14:solidFill>
                <w14:schemeClr w14:val="bg1"/>
              </w14:solidFill>
            </w14:textFill>
          </w:rPr>
          <w:t>供应商资格要求：</w:t>
        </w:r>
      </w:ins>
    </w:p>
    <w:p w14:paraId="7EDEDD1E">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pPr>
      <w:ins w:id="3"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资质要求：须在中华人民共和国境内合法注册</w:t>
        </w:r>
      </w:ins>
      <w:ins w:id="4" w:author="admin" w:date="2021-11-26T18:45: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三年以上</w:t>
        </w:r>
      </w:ins>
      <w:ins w:id="5"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，具有独立承担民事责任的能力，注册资金人民币</w:t>
        </w:r>
      </w:ins>
      <w:ins w:id="6" w:author="admin" w:date="2021-11-26T18:45: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2</w:t>
        </w:r>
      </w:ins>
      <w:ins w:id="7" w:author="admin" w:date="2021-11-26T18:45:00Z">
        <w:r>
          <w:rPr>
            <w:rFonts w:ascii="楷体" w:hAnsi="楷体" w:eastAsia="楷体" w:cs="Times New Roman"/>
            <w:color w:val="FFFFFF" w:themeColor="background1"/>
            <w:kern w:val="0"/>
            <w:sz w:val="24"/>
            <w:szCs w:val="24"/>
            <w:u w:val="none"/>
            <w14:textFill>
              <w14:solidFill>
                <w14:schemeClr w14:val="bg1"/>
              </w14:solidFill>
            </w14:textFill>
          </w:rPr>
          <w:t>0</w:t>
        </w:r>
      </w:ins>
      <w:ins w:id="8"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万元以上（含），</w:t>
        </w:r>
      </w:ins>
      <w:ins w:id="9" w:author="admin" w:date="2021-11-26T18:45: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增值税一般纳税人，</w:t>
        </w:r>
      </w:ins>
      <w:ins w:id="10"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且营业执照经营范围包括：</w:t>
        </w:r>
      </w:ins>
      <w:ins w:id="11" w:author="admin" w:date="2021-11-26T18:45: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劳务派遣、人力资源外包服务或劳务服务或生产线管理服务</w:t>
        </w:r>
      </w:ins>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w:t>
      </w:r>
    </w:p>
    <w:p w14:paraId="2C210E37">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12" w:author="admin" w:date="2021-11-26T18:45:00Z"/>
          <w:rFonts w:hint="default" w:ascii="楷体" w:hAnsi="楷体" w:eastAsia="楷体" w:cs="Times New Roman"/>
          <w:color w:val="FFFFFF" w:themeColor="background1"/>
          <w:kern w:val="0"/>
          <w:sz w:val="24"/>
          <w:szCs w:val="24"/>
          <w:u w:val="none"/>
          <w:lang w:val="en-US" w:eastAsia="zh-CN"/>
          <w14:textFill>
            <w14:solidFill>
              <w14:schemeClr w14:val="bg1"/>
            </w14:solidFill>
          </w14:textFill>
        </w:rPr>
      </w:pPr>
      <w:ins w:id="13"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信誉要求：无失信行为</w:t>
        </w:r>
      </w:ins>
      <w:ins w:id="14" w:author="admin" w:date="2021-11-26T18:49:00Z">
        <w:r>
          <w:rPr>
            <w:rFonts w:hint="eastAsia" w:ascii="楷体" w:hAnsi="楷体" w:eastAsia="楷体" w:cs="Times New Roman"/>
            <w:color w:val="FFFFFF" w:themeColor="background1"/>
            <w:kern w:val="0"/>
            <w:sz w:val="24"/>
            <w:szCs w:val="24"/>
            <w:u w:val="none"/>
            <w:lang w:eastAsia="zh-CN"/>
            <w14:textFill>
              <w14:solidFill>
                <w14:schemeClr w14:val="bg1"/>
              </w14:solidFill>
            </w14:textFill>
          </w:rPr>
          <w:t>，</w:t>
        </w:r>
      </w:ins>
      <w:ins w:id="15" w:author="admin" w:date="2021-11-26T18:49: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通过以下三个网站查询：</w:t>
        </w:r>
      </w:ins>
    </w:p>
    <w:p w14:paraId="44B2746B">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16"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17"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“国家企业信用信息公示系统”网址：</w:t>
        </w:r>
      </w:ins>
      <w:ins w:id="18" w:author="admin" w:date="2021-11-26T18:45:00Z">
        <w:r>
          <w:rPr>
            <w:color w:val="FFFFFF" w:themeColor="background1"/>
            <w:u w:val="none"/>
            <w14:textFill>
              <w14:solidFill>
                <w14:schemeClr w14:val="bg1"/>
              </w14:solidFill>
            </w14:textFill>
          </w:rPr>
          <w:fldChar w:fldCharType="begin"/>
        </w:r>
      </w:ins>
      <w:ins w:id="19" w:author="admin" w:date="2021-11-26T18:45:00Z">
        <w:r>
          <w:rPr>
            <w:color w:val="FFFFFF" w:themeColor="background1"/>
            <w:u w:val="none"/>
            <w14:textFill>
              <w14:solidFill>
                <w14:schemeClr w14:val="bg1"/>
              </w14:solidFill>
            </w14:textFill>
          </w:rPr>
          <w:instrText xml:space="preserve"> HYPERLINK "http://www.gsxt.gov.cn/index.html" </w:instrText>
        </w:r>
      </w:ins>
      <w:ins w:id="20" w:author="admin" w:date="2021-11-26T18:45:00Z">
        <w:r>
          <w:rPr>
            <w:color w:val="FFFFFF" w:themeColor="background1"/>
            <w:u w:val="none"/>
            <w14:textFill>
              <w14:solidFill>
                <w14:schemeClr w14:val="bg1"/>
              </w14:solidFill>
            </w14:textFill>
          </w:rPr>
          <w:fldChar w:fldCharType="separate"/>
        </w:r>
      </w:ins>
      <w:ins w:id="21" w:author="admin" w:date="2021-11-26T18:45:00Z">
        <w:r>
          <w:rPr>
            <w:rFonts w:ascii="楷体" w:hAnsi="楷体" w:eastAsia="楷体" w:cs="Times New Roman"/>
            <w:color w:val="FFFFFF" w:themeColor="background1"/>
            <w:kern w:val="0"/>
            <w:u w:val="none"/>
            <w14:textFill>
              <w14:solidFill>
                <w14:schemeClr w14:val="bg1"/>
              </w14:solidFill>
            </w14:textFill>
          </w:rPr>
          <w:t>http://www.gsxt.gov.cn/index.html</w:t>
        </w:r>
      </w:ins>
      <w:ins w:id="22" w:author="admin" w:date="2021-11-26T18:45:00Z">
        <w:r>
          <w:rPr>
            <w:rFonts w:ascii="楷体" w:hAnsi="楷体" w:eastAsia="楷体" w:cs="Times New Roman"/>
            <w:color w:val="FFFFFF" w:themeColor="background1"/>
            <w:kern w:val="0"/>
            <w:u w:val="none"/>
            <w14:textFill>
              <w14:solidFill>
                <w14:schemeClr w14:val="bg1"/>
              </w14:solidFill>
            </w14:textFill>
          </w:rPr>
          <w:fldChar w:fldCharType="end"/>
        </w:r>
      </w:ins>
    </w:p>
    <w:p w14:paraId="0768810C">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23" w:author="admin" w:date="2021-11-26T18:45:00Z"/>
          <w:rFonts w:ascii="楷体" w:hAnsi="楷体" w:eastAsia="楷体" w:cs="Times New Roman"/>
          <w:color w:val="FFFFFF" w:themeColor="background1"/>
          <w:kern w:val="0"/>
          <w:u w:val="none"/>
          <w14:textFill>
            <w14:solidFill>
              <w14:schemeClr w14:val="bg1"/>
            </w14:solidFill>
          </w14:textFill>
        </w:rPr>
      </w:pPr>
      <w:ins w:id="24"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“中国执行信息公开网”网址：</w:t>
        </w:r>
      </w:ins>
      <w:ins w:id="25" w:author="admin" w:date="2021-11-26T18:45:00Z">
        <w:r>
          <w:rPr>
            <w:color w:val="FFFFFF" w:themeColor="background1"/>
            <w:u w:val="none"/>
            <w14:textFill>
              <w14:solidFill>
                <w14:schemeClr w14:val="bg1"/>
              </w14:solidFill>
            </w14:textFill>
          </w:rPr>
          <w:fldChar w:fldCharType="begin"/>
        </w:r>
      </w:ins>
      <w:ins w:id="26" w:author="admin" w:date="2021-11-26T18:45:00Z">
        <w:r>
          <w:rPr>
            <w:color w:val="FFFFFF" w:themeColor="background1"/>
            <w:u w:val="none"/>
            <w14:textFill>
              <w14:solidFill>
                <w14:schemeClr w14:val="bg1"/>
              </w14:solidFill>
            </w14:textFill>
          </w:rPr>
          <w:instrText xml:space="preserve"> HYPERLINK "http://zxgk.court.gov.cn/" </w:instrText>
        </w:r>
      </w:ins>
      <w:ins w:id="27" w:author="admin" w:date="2021-11-26T18:45:00Z">
        <w:r>
          <w:rPr>
            <w:color w:val="FFFFFF" w:themeColor="background1"/>
            <w:u w:val="none"/>
            <w14:textFill>
              <w14:solidFill>
                <w14:schemeClr w14:val="bg1"/>
              </w14:solidFill>
            </w14:textFill>
          </w:rPr>
          <w:fldChar w:fldCharType="separate"/>
        </w:r>
      </w:ins>
      <w:ins w:id="28" w:author="admin" w:date="2021-11-26T18:45:00Z">
        <w:r>
          <w:rPr>
            <w:rFonts w:ascii="楷体" w:hAnsi="楷体" w:eastAsia="楷体" w:cs="Times New Roman"/>
            <w:color w:val="FFFFFF" w:themeColor="background1"/>
            <w:kern w:val="0"/>
            <w:u w:val="none"/>
            <w14:textFill>
              <w14:solidFill>
                <w14:schemeClr w14:val="bg1"/>
              </w14:solidFill>
            </w14:textFill>
          </w:rPr>
          <w:t>http://zxgk.court.gov.cn/</w:t>
        </w:r>
      </w:ins>
      <w:ins w:id="29" w:author="admin" w:date="2021-11-26T18:45:00Z">
        <w:r>
          <w:rPr>
            <w:rFonts w:ascii="楷体" w:hAnsi="楷体" w:eastAsia="楷体" w:cs="Times New Roman"/>
            <w:color w:val="FFFFFF" w:themeColor="background1"/>
            <w:kern w:val="0"/>
            <w:u w:val="none"/>
            <w14:textFill>
              <w14:solidFill>
                <w14:schemeClr w14:val="bg1"/>
              </w14:solidFill>
            </w14:textFill>
          </w:rPr>
          <w:fldChar w:fldCharType="end"/>
        </w:r>
      </w:ins>
    </w:p>
    <w:p w14:paraId="309CFFE8">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30"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31"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“信用中国”网址：</w:t>
        </w:r>
      </w:ins>
      <w:ins w:id="32" w:author="admin" w:date="2021-11-26T18:45:00Z">
        <w:r>
          <w:rPr>
            <w:rFonts w:ascii="楷体" w:hAnsi="楷体" w:eastAsia="楷体" w:cs="Times New Roman"/>
            <w:color w:val="FFFFFF" w:themeColor="background1"/>
            <w:kern w:val="0"/>
            <w:sz w:val="24"/>
            <w:szCs w:val="24"/>
            <w:u w:val="none"/>
            <w14:textFill>
              <w14:solidFill>
                <w14:schemeClr w14:val="bg1"/>
              </w14:solidFill>
            </w14:textFill>
          </w:rPr>
          <w:t>https://www.creditchina.gov.cn/</w:t>
        </w:r>
      </w:ins>
    </w:p>
    <w:p w14:paraId="304DBE27">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33"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34"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具有以下情形之一的，不予审核通过：</w:t>
        </w:r>
      </w:ins>
    </w:p>
    <w:p w14:paraId="60883764">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35"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36"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通过“国家企业信用信息公示系统”查询，被列入经营异常名录和严重违法失信名单的；</w:t>
        </w:r>
      </w:ins>
    </w:p>
    <w:p w14:paraId="3D5FB4F5">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37"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38"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公司或其法定代表人近3年内在“中国执行信息公开网”和“信用中国”网站及各级信用信息共享平台列入失信被执行人名单或失信黑名单的。</w:t>
        </w:r>
      </w:ins>
    </w:p>
    <w:p w14:paraId="3F19CC1F">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39" w:author="admin" w:date="2021-11-26T18:45:00Z"/>
          <w:rFonts w:ascii="楷体" w:hAnsi="楷体" w:eastAsia="楷体" w:cs="Times New Roman"/>
          <w:color w:val="FFFFFF" w:themeColor="background1"/>
          <w:kern w:val="0"/>
          <w:sz w:val="24"/>
          <w:szCs w:val="24"/>
          <w:u w:val="none"/>
          <w14:textFill>
            <w14:solidFill>
              <w14:schemeClr w14:val="bg1"/>
            </w14:solidFill>
          </w14:textFill>
        </w:rPr>
      </w:pPr>
      <w:ins w:id="40" w:author="admin" w:date="2021-11-26T18:45:00Z">
        <w:r>
          <w:rPr>
            <w:rFonts w:hint="eastAsia" w:ascii="楷体" w:hAnsi="楷体" w:eastAsia="楷体" w:cs="Times New Roman"/>
            <w:color w:val="FFFFFF" w:themeColor="background1"/>
            <w:kern w:val="0"/>
            <w:sz w:val="24"/>
            <w:szCs w:val="24"/>
            <w:u w:val="none"/>
            <w14:textFill>
              <w14:solidFill>
                <w14:schemeClr w14:val="bg1"/>
              </w14:solidFill>
            </w14:textFill>
          </w:rPr>
          <w:t>通过其它公开渠道查询，有违法记录或失信行为的。</w:t>
        </w:r>
      </w:ins>
    </w:p>
    <w:p w14:paraId="0BB3BBE6">
      <w:pPr>
        <w:keepNext w:val="0"/>
        <w:keepLines w:val="0"/>
        <w:pageBreakBefore w:val="0"/>
        <w:widowControl/>
        <w:kinsoku/>
        <w:wordWrap/>
        <w:overflowPunct/>
        <w:topLinePunct w:val="0"/>
        <w:autoSpaceDE/>
        <w:autoSpaceDN/>
        <w:bidi w:val="0"/>
        <w:adjustRightInd/>
        <w:snapToGrid w:val="0"/>
        <w:spacing w:line="460" w:lineRule="exact"/>
        <w:ind w:left="363" w:firstLine="0" w:firstLineChars="0"/>
        <w:textAlignment w:val="auto"/>
        <w:rPr>
          <w:ins w:id="41" w:author="admin" w:date="2021-11-26T18:45:00Z"/>
          <w:rFonts w:hint="default" w:ascii="楷体" w:hAnsi="楷体" w:eastAsia="楷体"/>
          <w:color w:val="FFFFFF" w:themeColor="background1"/>
          <w:sz w:val="24"/>
          <w:u w:val="none"/>
          <w:lang w:val="en-US" w:eastAsia="zh-CN"/>
          <w14:textFill>
            <w14:solidFill>
              <w14:schemeClr w14:val="bg1"/>
            </w14:solidFill>
          </w14:textFill>
        </w:rPr>
      </w:pPr>
      <w:ins w:id="42" w:author="admin" w:date="2021-11-26T18:45:00Z">
        <w:r>
          <w:rPr>
            <w:rFonts w:hint="eastAsia" w:ascii="楷体" w:hAnsi="楷体" w:eastAsia="楷体" w:cs="Times New Roman"/>
            <w:color w:val="FFFFFF" w:themeColor="background1"/>
            <w:kern w:val="0"/>
            <w:sz w:val="24"/>
            <w:szCs w:val="24"/>
            <w:u w:val="none"/>
            <w:lang w:val="en-US" w:eastAsia="zh-CN"/>
            <w14:textFill>
              <w14:solidFill>
                <w14:schemeClr w14:val="bg1"/>
              </w14:solidFill>
            </w14:textFill>
          </w:rPr>
          <w:t>技术</w:t>
        </w:r>
      </w:ins>
      <w:ins w:id="43" w:author="admin" w:date="2021-11-26T18:45:00Z">
        <w:r>
          <w:rPr>
            <w:rFonts w:hint="eastAsia" w:ascii="楷体" w:hAnsi="楷体" w:eastAsia="楷体"/>
            <w:color w:val="FFFFFF" w:themeColor="background1"/>
            <w:sz w:val="24"/>
            <w:u w:val="none"/>
            <w:lang w:val="en-US" w:eastAsia="zh-CN"/>
            <w14:textFill>
              <w14:solidFill>
                <w14:schemeClr w14:val="bg1"/>
              </w14:solidFill>
            </w14:textFill>
          </w:rPr>
          <w:t>要求：须配备专人负责项目对接管理，有安全员证书，并签订安全管理协议；上岗人员须经过健康体检及安全教育培训，须缴纳社保或投保不低</w:t>
        </w:r>
      </w:ins>
      <w:ins w:id="44" w:author="admin" w:date="2021-11-26T18:45:00Z">
        <w:r>
          <w:rPr>
            <w:rFonts w:hint="eastAsia" w:ascii="楷体" w:hAnsi="楷体" w:eastAsia="楷体"/>
            <w:color w:val="FF0000"/>
            <w:sz w:val="24"/>
            <w:u w:val="single"/>
            <w:lang w:val="en-US" w:eastAsia="zh-CN"/>
          </w:rPr>
          <w:t>于</w:t>
        </w:r>
      </w:ins>
      <w:r>
        <w:rPr>
          <w:rFonts w:hint="eastAsia" w:ascii="楷体" w:hAnsi="楷体" w:eastAsia="楷体"/>
          <w:color w:val="FF0000"/>
          <w:sz w:val="24"/>
          <w:u w:val="single"/>
          <w:lang w:val="en-US" w:eastAsia="zh-CN"/>
        </w:rPr>
        <w:t>2</w:t>
      </w:r>
      <w:ins w:id="45" w:author="admin" w:date="2021-11-26T18:45:00Z">
        <w:r>
          <w:rPr>
            <w:rFonts w:hint="eastAsia" w:ascii="楷体" w:hAnsi="楷体" w:eastAsia="楷体"/>
            <w:color w:val="FF0000"/>
            <w:sz w:val="24"/>
            <w:u w:val="single"/>
            <w:lang w:val="en-US" w:eastAsia="zh-CN"/>
          </w:rPr>
          <w:t>00</w:t>
        </w:r>
      </w:ins>
      <w:ins w:id="46" w:author="admin" w:date="2021-11-26T18:45:00Z">
        <w:r>
          <w:rPr>
            <w:rFonts w:hint="eastAsia" w:ascii="楷体" w:hAnsi="楷体" w:eastAsia="楷体"/>
            <w:color w:val="FFFFFF" w:themeColor="background1"/>
            <w:sz w:val="24"/>
            <w:u w:val="none"/>
            <w:lang w:val="en-US" w:eastAsia="zh-CN"/>
            <w14:textFill>
              <w14:solidFill>
                <w14:schemeClr w14:val="bg1"/>
              </w14:solidFill>
            </w14:textFill>
          </w:rPr>
          <w:t>万元</w:t>
        </w:r>
      </w:ins>
      <w:ins w:id="47" w:author="admin" w:date="2021-11-26T18:51:00Z">
        <w:r>
          <w:rPr>
            <w:rFonts w:hint="eastAsia" w:ascii="楷体" w:hAnsi="楷体" w:eastAsia="楷体"/>
            <w:color w:val="FFFFFF" w:themeColor="background1"/>
            <w:sz w:val="24"/>
            <w:u w:val="none"/>
            <w:lang w:val="en-US" w:eastAsia="zh-CN"/>
            <w14:textFill>
              <w14:solidFill>
                <w14:schemeClr w14:val="bg1"/>
              </w14:solidFill>
            </w14:textFill>
          </w:rPr>
          <w:t>保额</w:t>
        </w:r>
      </w:ins>
      <w:ins w:id="48" w:author="admin" w:date="2021-11-26T18:45:00Z">
        <w:r>
          <w:rPr>
            <w:rFonts w:hint="eastAsia" w:ascii="楷体" w:hAnsi="楷体" w:eastAsia="楷体"/>
            <w:color w:val="FFFFFF" w:themeColor="background1"/>
            <w:sz w:val="24"/>
            <w:u w:val="none"/>
            <w:lang w:val="en-US" w:eastAsia="zh-CN"/>
            <w14:textFill>
              <w14:solidFill>
                <w14:schemeClr w14:val="bg1"/>
              </w14:solidFill>
            </w14:textFill>
          </w:rPr>
          <w:t>的商业保险；须与上岗人员签订书面劳动或劳务合同，并提供合同复印件备查</w:t>
        </w:r>
      </w:ins>
      <w:r>
        <w:rPr>
          <w:rFonts w:hint="eastAsia" w:ascii="楷体" w:hAnsi="楷体" w:eastAsia="楷体"/>
          <w:color w:val="FFFFFF" w:themeColor="background1"/>
          <w:sz w:val="24"/>
          <w:u w:val="none"/>
          <w:lang w:val="en-US" w:eastAsia="zh-CN"/>
          <w14:textFill>
            <w14:solidFill>
              <w14:schemeClr w14:val="bg1"/>
            </w14:solidFill>
          </w14:textFill>
        </w:rPr>
        <w:t>.</w:t>
      </w:r>
    </w:p>
    <w:p w14:paraId="16453B8B">
      <w:pPr>
        <w:spacing w:line="360" w:lineRule="auto"/>
        <w:ind w:firstLine="360" w:firstLineChars="150"/>
        <w:rPr>
          <w:rFonts w:hint="eastAsia" w:ascii="宋体" w:hAnsi="宋体"/>
          <w:sz w:val="24"/>
        </w:rPr>
      </w:pPr>
      <w:r>
        <w:rPr>
          <w:rFonts w:hint="eastAsia" w:ascii="宋体" w:hAnsi="宋体"/>
          <w:sz w:val="24"/>
        </w:rPr>
        <w:t>2、报价人务必将上述材料与投标书（见附</w:t>
      </w:r>
      <w:r>
        <w:rPr>
          <w:rFonts w:hint="eastAsia" w:ascii="宋体" w:hAnsi="宋体"/>
          <w:color w:val="auto"/>
          <w:sz w:val="24"/>
          <w:lang w:val="en-US" w:eastAsia="zh-CN"/>
        </w:rPr>
        <w:t>件</w:t>
      </w:r>
      <w:r>
        <w:rPr>
          <w:rFonts w:hint="eastAsia" w:ascii="宋体" w:hAnsi="宋体"/>
          <w:sz w:val="24"/>
        </w:rPr>
        <w:t xml:space="preserve">）一起进行密封，密封袋封口处应密封，并应加盖投标人公章及法定代表人印章或其授权的委托代理人印章。封套上应注明参与报价的项目名称及报价人公司名称。 </w:t>
      </w:r>
    </w:p>
    <w:p w14:paraId="2AC14040">
      <w:pPr>
        <w:spacing w:line="360" w:lineRule="auto"/>
        <w:ind w:firstLine="360" w:firstLineChars="150"/>
        <w:rPr>
          <w:rFonts w:hint="eastAsia" w:ascii="宋体" w:hAnsi="宋体"/>
          <w:sz w:val="24"/>
        </w:rPr>
      </w:pPr>
      <w:r>
        <w:rPr>
          <w:rFonts w:hint="eastAsia" w:ascii="宋体" w:hAnsi="宋体"/>
          <w:sz w:val="24"/>
        </w:rPr>
        <w:t>3、投标有效期：为</w:t>
      </w:r>
      <w:r>
        <w:rPr>
          <w:rFonts w:hint="eastAsia" w:ascii="宋体" w:hAnsi="宋体"/>
          <w:sz w:val="24"/>
          <w:lang w:val="en-US" w:eastAsia="zh-CN"/>
        </w:rPr>
        <w:t>15</w:t>
      </w:r>
      <w:r>
        <w:rPr>
          <w:rFonts w:hint="eastAsia" w:ascii="宋体" w:hAnsi="宋体"/>
          <w:sz w:val="24"/>
        </w:rPr>
        <w:t>日历天（从投标截止之日算起）</w:t>
      </w:r>
    </w:p>
    <w:p w14:paraId="45D7E36F">
      <w:pPr>
        <w:spacing w:line="360" w:lineRule="auto"/>
        <w:ind w:firstLine="422" w:firstLineChars="150"/>
        <w:rPr>
          <w:rFonts w:hint="eastAsia" w:ascii="宋体" w:hAnsi="宋体" w:eastAsia="宋体"/>
          <w:sz w:val="24"/>
          <w:lang w:eastAsia="zh-CN"/>
        </w:rPr>
      </w:pPr>
      <w:r>
        <w:rPr>
          <w:rFonts w:hint="eastAsia" w:ascii="宋体" w:hAnsi="宋体"/>
          <w:b/>
          <w:bCs/>
          <w:color w:val="000000"/>
          <w:sz w:val="28"/>
          <w:szCs w:val="28"/>
          <w:lang w:eastAsia="zh-CN"/>
        </w:rPr>
        <w:t>八、</w:t>
      </w:r>
      <w:r>
        <w:rPr>
          <w:rFonts w:hint="eastAsia" w:ascii="宋体" w:hAnsi="宋体"/>
          <w:b/>
          <w:bCs/>
          <w:color w:val="000000"/>
          <w:sz w:val="28"/>
          <w:szCs w:val="28"/>
        </w:rPr>
        <w:t>中标人确定</w:t>
      </w:r>
    </w:p>
    <w:p w14:paraId="081B3A79">
      <w:pPr>
        <w:spacing w:line="360" w:lineRule="auto"/>
        <w:ind w:firstLine="360" w:firstLineChars="150"/>
        <w:rPr>
          <w:rFonts w:hint="eastAsia" w:ascii="宋体" w:hAnsi="宋体"/>
          <w:sz w:val="24"/>
        </w:rPr>
      </w:pPr>
      <w:r>
        <w:rPr>
          <w:rFonts w:hint="eastAsia" w:ascii="宋体" w:hAnsi="宋体"/>
          <w:sz w:val="24"/>
        </w:rPr>
        <w:t>以符合竞价文件要求的最低投标价确定为中标人</w:t>
      </w:r>
    </w:p>
    <w:p w14:paraId="496BB965">
      <w:pPr>
        <w:spacing w:line="360" w:lineRule="auto"/>
        <w:ind w:firstLine="422" w:firstLineChars="150"/>
        <w:rPr>
          <w:rFonts w:hint="eastAsia" w:ascii="宋体" w:hAnsi="宋体" w:eastAsia="宋体"/>
          <w:sz w:val="24"/>
          <w:lang w:eastAsia="zh-CN"/>
        </w:rPr>
      </w:pPr>
      <w:r>
        <w:rPr>
          <w:rFonts w:hint="eastAsia" w:ascii="宋体" w:hAnsi="宋体"/>
          <w:b/>
          <w:bCs/>
          <w:color w:val="000000"/>
          <w:sz w:val="28"/>
          <w:szCs w:val="28"/>
          <w:lang w:eastAsia="zh-CN"/>
        </w:rPr>
        <w:t>九、</w:t>
      </w:r>
      <w:r>
        <w:rPr>
          <w:rFonts w:hint="eastAsia" w:ascii="宋体" w:hAnsi="宋体"/>
          <w:b/>
          <w:bCs/>
          <w:color w:val="000000"/>
          <w:sz w:val="28"/>
          <w:szCs w:val="28"/>
        </w:rPr>
        <w:t>报价截止时间</w:t>
      </w:r>
    </w:p>
    <w:p w14:paraId="4C09CE92">
      <w:pPr>
        <w:spacing w:line="360" w:lineRule="auto"/>
        <w:ind w:firstLine="360" w:firstLineChars="150"/>
        <w:rPr>
          <w:rFonts w:hint="eastAsia"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 xml:space="preserve">7 </w:t>
      </w:r>
      <w:r>
        <w:rPr>
          <w:rFonts w:hint="eastAsia" w:ascii="宋体" w:hAnsi="宋体"/>
          <w:sz w:val="24"/>
        </w:rPr>
        <w:t>月</w:t>
      </w:r>
      <w:r>
        <w:rPr>
          <w:rFonts w:hint="eastAsia" w:ascii="宋体" w:hAnsi="宋体"/>
          <w:sz w:val="24"/>
          <w:lang w:val="en-US" w:eastAsia="zh-CN"/>
        </w:rPr>
        <w:t>1</w:t>
      </w:r>
      <w:r>
        <w:rPr>
          <w:rFonts w:hint="eastAsia" w:ascii="宋体" w:hAnsi="宋体"/>
          <w:sz w:val="24"/>
        </w:rPr>
        <w:t>日10:00时，逾期送达或未送达指定地点的报价文件不予受理。</w:t>
      </w:r>
    </w:p>
    <w:p w14:paraId="52B3E08F">
      <w:pPr>
        <w:spacing w:line="360" w:lineRule="auto"/>
        <w:ind w:firstLine="422" w:firstLineChars="150"/>
        <w:rPr>
          <w:rFonts w:hint="eastAsia" w:ascii="宋体" w:hAnsi="宋体" w:eastAsia="宋体"/>
          <w:sz w:val="24"/>
          <w:lang w:eastAsia="zh-CN"/>
        </w:rPr>
      </w:pPr>
      <w:r>
        <w:rPr>
          <w:rFonts w:hint="eastAsia" w:ascii="宋体" w:hAnsi="宋体"/>
          <w:b/>
          <w:bCs/>
          <w:color w:val="000000"/>
          <w:sz w:val="28"/>
          <w:szCs w:val="28"/>
          <w:lang w:eastAsia="zh-CN"/>
        </w:rPr>
        <w:t>十、</w:t>
      </w:r>
      <w:r>
        <w:rPr>
          <w:rFonts w:hint="eastAsia" w:ascii="宋体" w:hAnsi="宋体"/>
          <w:b/>
          <w:bCs/>
          <w:color w:val="000000"/>
          <w:sz w:val="28"/>
          <w:szCs w:val="28"/>
        </w:rPr>
        <w:t>报价文件接收单位及相关联系人：</w:t>
      </w:r>
    </w:p>
    <w:p w14:paraId="71837F58">
      <w:pPr>
        <w:spacing w:line="360" w:lineRule="auto"/>
        <w:ind w:firstLine="360" w:firstLineChars="150"/>
        <w:rPr>
          <w:rFonts w:ascii="宋体" w:hAnsi="宋体"/>
          <w:sz w:val="24"/>
        </w:rPr>
      </w:pPr>
      <w:r>
        <w:rPr>
          <w:rFonts w:hint="eastAsia" w:ascii="宋体" w:hAnsi="宋体"/>
          <w:sz w:val="24"/>
        </w:rPr>
        <w:t>文件提交地址：张家港市锦丰镇三兴街道</w:t>
      </w:r>
      <w:r>
        <w:rPr>
          <w:rFonts w:hint="eastAsia" w:ascii="宋体" w:hAnsi="宋体"/>
          <w:sz w:val="24"/>
          <w:lang w:val="en-US" w:eastAsia="zh-CN"/>
        </w:rPr>
        <w:t>2202</w:t>
      </w:r>
      <w:r>
        <w:rPr>
          <w:rFonts w:hint="eastAsia" w:ascii="宋体" w:hAnsi="宋体"/>
          <w:sz w:val="24"/>
        </w:rPr>
        <w:t>号，张家港联合铜业有限公司质量计量部（企管部）</w:t>
      </w:r>
      <w:r>
        <w:rPr>
          <w:rFonts w:hint="eastAsia" w:ascii="宋体" w:hAnsi="宋体"/>
          <w:sz w:val="24"/>
          <w:lang w:val="en-US" w:eastAsia="zh-CN"/>
        </w:rPr>
        <w:t>招标办</w:t>
      </w:r>
      <w:r>
        <w:rPr>
          <w:rFonts w:hint="eastAsia" w:ascii="宋体" w:hAnsi="宋体"/>
          <w:sz w:val="24"/>
        </w:rPr>
        <w:t xml:space="preserve">；邮编：215624 </w:t>
      </w:r>
    </w:p>
    <w:p w14:paraId="42C82A90">
      <w:pPr>
        <w:spacing w:line="360" w:lineRule="auto"/>
        <w:ind w:firstLine="360" w:firstLineChars="150"/>
        <w:rPr>
          <w:rFonts w:ascii="宋体" w:hAnsi="宋体"/>
          <w:sz w:val="24"/>
        </w:rPr>
      </w:pPr>
      <w:r>
        <w:rPr>
          <w:rFonts w:hint="eastAsia" w:ascii="宋体" w:hAnsi="宋体"/>
          <w:sz w:val="24"/>
        </w:rPr>
        <w:t>接收时间：投标截止日期前每天上午8：00至11：30，13：30至16：30，节假日除外。</w:t>
      </w:r>
    </w:p>
    <w:p w14:paraId="47661CD6">
      <w:pPr>
        <w:spacing w:line="360" w:lineRule="auto"/>
        <w:ind w:firstLine="360" w:firstLineChars="150"/>
        <w:rPr>
          <w:rFonts w:ascii="宋体" w:hAnsi="宋体"/>
          <w:sz w:val="24"/>
        </w:rPr>
      </w:pPr>
      <w:r>
        <w:rPr>
          <w:rFonts w:hint="eastAsia" w:ascii="宋体" w:hAnsi="宋体"/>
          <w:sz w:val="24"/>
        </w:rPr>
        <w:t>投标联系人：</w:t>
      </w:r>
      <w:r>
        <w:rPr>
          <w:rFonts w:hint="eastAsia" w:ascii="宋体" w:hAnsi="宋体"/>
          <w:sz w:val="24"/>
          <w:lang w:val="en-US" w:eastAsia="zh-CN"/>
        </w:rPr>
        <w:t>殷玥</w:t>
      </w:r>
      <w:r>
        <w:rPr>
          <w:rFonts w:hint="eastAsia" w:ascii="宋体" w:hAnsi="宋体"/>
          <w:sz w:val="24"/>
        </w:rPr>
        <w:t>（0512-58533020）</w:t>
      </w:r>
    </w:p>
    <w:p w14:paraId="0F749279">
      <w:pPr>
        <w:spacing w:line="360" w:lineRule="auto"/>
        <w:ind w:firstLine="360" w:firstLineChars="150"/>
        <w:rPr>
          <w:rFonts w:ascii="宋体" w:hAnsi="宋体"/>
          <w:sz w:val="24"/>
        </w:rPr>
      </w:pPr>
      <w:r>
        <w:rPr>
          <w:rFonts w:hint="eastAsia" w:ascii="宋体" w:hAnsi="宋体"/>
          <w:sz w:val="24"/>
        </w:rPr>
        <w:t>业务咨询联系人：</w:t>
      </w:r>
      <w:r>
        <w:rPr>
          <w:rFonts w:hint="eastAsia" w:ascii="宋体" w:hAnsi="宋体"/>
          <w:sz w:val="24"/>
          <w:lang w:val="en-US" w:eastAsia="zh-CN"/>
        </w:rPr>
        <w:t>综合部  汪忠</w:t>
      </w:r>
      <w:r>
        <w:rPr>
          <w:rFonts w:hint="eastAsia" w:ascii="宋体" w:hAnsi="宋体"/>
          <w:sz w:val="24"/>
        </w:rPr>
        <w:t>（0512-</w:t>
      </w:r>
      <w:r>
        <w:rPr>
          <w:rFonts w:hint="default" w:ascii="宋体" w:hAnsi="宋体"/>
          <w:sz w:val="24"/>
          <w:highlight w:val="none"/>
          <w:u w:val="none"/>
          <w:lang w:val="en-US" w:eastAsia="zh-CN"/>
        </w:rPr>
        <w:t>58570127</w:t>
      </w:r>
      <w:r>
        <w:rPr>
          <w:rFonts w:hint="eastAsia" w:ascii="宋体" w:hAnsi="宋体"/>
          <w:sz w:val="24"/>
        </w:rPr>
        <w:t>）</w:t>
      </w:r>
    </w:p>
    <w:p w14:paraId="41F62B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十一、附件</w:t>
      </w:r>
    </w:p>
    <w:p w14:paraId="3C85F814">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eastAsia="zh-CN"/>
        </w:rPr>
        <w:t>附件</w:t>
      </w:r>
      <w:r>
        <w:rPr>
          <w:rFonts w:hint="eastAsia" w:ascii="楷体" w:hAnsi="楷体" w:eastAsia="楷体"/>
          <w:b/>
          <w:bCs/>
          <w:color w:val="FF0000"/>
          <w:sz w:val="28"/>
          <w:szCs w:val="28"/>
          <w:lang w:val="en-US" w:eastAsia="zh-CN"/>
        </w:rPr>
        <w:t>1：明细信息表</w:t>
      </w:r>
    </w:p>
    <w:p w14:paraId="42EB649C">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附件2：投标报价明细清单</w:t>
      </w:r>
    </w:p>
    <w:p w14:paraId="7C264D99">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附件3：法定代表人份身份证明书</w:t>
      </w:r>
    </w:p>
    <w:p w14:paraId="480299B0">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附件4：法定代表人授权委托书</w:t>
      </w:r>
    </w:p>
    <w:p w14:paraId="5B7C8326">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附件5：投标书</w:t>
      </w:r>
    </w:p>
    <w:p w14:paraId="1CE95E75">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附件6：企业法人营业执照、劳务派遣许可证</w:t>
      </w:r>
    </w:p>
    <w:p w14:paraId="20F27DB6">
      <w:pPr>
        <w:jc w:val="left"/>
        <w:rPr>
          <w:rFonts w:hint="eastAsia"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附件7：一般纳税人资格证明</w:t>
      </w:r>
    </w:p>
    <w:p w14:paraId="0978D75E">
      <w:pPr>
        <w:jc w:val="left"/>
        <w:rPr>
          <w:rFonts w:hint="default" w:ascii="楷体" w:hAnsi="楷体" w:eastAsia="楷体"/>
          <w:b/>
          <w:bCs/>
          <w:color w:val="FF0000"/>
          <w:sz w:val="28"/>
          <w:szCs w:val="28"/>
          <w:lang w:val="en-US" w:eastAsia="zh-CN"/>
        </w:rPr>
      </w:pPr>
      <w:r>
        <w:rPr>
          <w:rFonts w:hint="eastAsia" w:ascii="楷体" w:hAnsi="楷体" w:eastAsia="楷体"/>
          <w:b/>
          <w:bCs/>
          <w:color w:val="FF0000"/>
          <w:sz w:val="28"/>
          <w:szCs w:val="28"/>
          <w:lang w:val="en-US" w:eastAsia="zh-CN"/>
        </w:rPr>
        <w:t>附件8：信用查询截图</w:t>
      </w:r>
    </w:p>
    <w:p w14:paraId="2C57EAF4">
      <w:pPr>
        <w:jc w:val="center"/>
        <w:rPr>
          <w:rFonts w:hint="eastAsia" w:ascii="楷体" w:hAnsi="楷体" w:eastAsia="楷体"/>
          <w:b/>
          <w:bCs/>
          <w:color w:val="FF0000"/>
          <w:sz w:val="40"/>
          <w:szCs w:val="40"/>
          <w:u w:val="none"/>
          <w:lang w:eastAsia="zh-CN"/>
        </w:rPr>
      </w:pPr>
    </w:p>
    <w:p w14:paraId="0D3DA70E">
      <w:pPr>
        <w:jc w:val="center"/>
        <w:rPr>
          <w:rFonts w:hint="eastAsia" w:ascii="楷体" w:hAnsi="楷体" w:eastAsia="楷体"/>
          <w:b/>
          <w:bCs/>
          <w:color w:val="FF0000"/>
          <w:sz w:val="40"/>
          <w:szCs w:val="40"/>
          <w:u w:val="none"/>
          <w:lang w:eastAsia="zh-CN"/>
        </w:rPr>
      </w:pPr>
    </w:p>
    <w:p w14:paraId="59EA18C4">
      <w:pPr>
        <w:pStyle w:val="7"/>
        <w:rPr>
          <w:rFonts w:hint="eastAsia" w:ascii="楷体" w:hAnsi="楷体" w:eastAsia="楷体"/>
          <w:b/>
          <w:bCs/>
          <w:color w:val="FF0000"/>
          <w:sz w:val="40"/>
          <w:szCs w:val="40"/>
          <w:u w:val="none"/>
          <w:lang w:eastAsia="zh-CN"/>
        </w:rPr>
      </w:pPr>
    </w:p>
    <w:p w14:paraId="1C6EC93C">
      <w:pPr>
        <w:pStyle w:val="2"/>
        <w:rPr>
          <w:rFonts w:hint="eastAsia" w:ascii="楷体" w:hAnsi="楷体" w:eastAsia="楷体"/>
          <w:b/>
          <w:bCs/>
          <w:color w:val="FF0000"/>
          <w:sz w:val="40"/>
          <w:szCs w:val="40"/>
          <w:u w:val="none"/>
          <w:lang w:eastAsia="zh-CN"/>
        </w:rPr>
      </w:pPr>
    </w:p>
    <w:p w14:paraId="20808AFF">
      <w:pPr>
        <w:rPr>
          <w:rFonts w:hint="eastAsia" w:ascii="楷体" w:hAnsi="楷体" w:eastAsia="楷体"/>
          <w:b/>
          <w:bCs/>
          <w:color w:val="FF0000"/>
          <w:sz w:val="40"/>
          <w:szCs w:val="40"/>
          <w:u w:val="none"/>
          <w:lang w:eastAsia="zh-CN"/>
        </w:rPr>
      </w:pPr>
    </w:p>
    <w:p w14:paraId="6378ECA4">
      <w:pPr>
        <w:pStyle w:val="7"/>
        <w:rPr>
          <w:rFonts w:hint="eastAsia"/>
          <w:lang w:eastAsia="zh-CN"/>
        </w:rPr>
      </w:pPr>
    </w:p>
    <w:p w14:paraId="4C268D64">
      <w:pPr>
        <w:pStyle w:val="7"/>
        <w:rPr>
          <w:rFonts w:hint="eastAsia" w:ascii="楷体" w:hAnsi="楷体" w:eastAsia="楷体"/>
          <w:b/>
          <w:bCs/>
          <w:color w:val="FF0000"/>
          <w:sz w:val="40"/>
          <w:szCs w:val="40"/>
          <w:u w:val="none"/>
          <w:lang w:eastAsia="zh-CN"/>
        </w:rPr>
      </w:pPr>
    </w:p>
    <w:p w14:paraId="4297409B">
      <w:pPr>
        <w:pStyle w:val="2"/>
        <w:rPr>
          <w:rFonts w:hint="eastAsia" w:ascii="楷体" w:hAnsi="楷体" w:eastAsia="楷体"/>
          <w:b/>
          <w:bCs/>
          <w:color w:val="FF0000"/>
          <w:sz w:val="40"/>
          <w:szCs w:val="40"/>
          <w:u w:val="none"/>
          <w:lang w:eastAsia="zh-CN"/>
        </w:rPr>
      </w:pPr>
    </w:p>
    <w:p w14:paraId="20CF9E22">
      <w:pPr>
        <w:rPr>
          <w:rFonts w:hint="eastAsia" w:ascii="楷体" w:hAnsi="楷体" w:eastAsia="楷体"/>
          <w:b/>
          <w:bCs/>
          <w:color w:val="FF0000"/>
          <w:sz w:val="40"/>
          <w:szCs w:val="40"/>
          <w:u w:val="none"/>
          <w:lang w:eastAsia="zh-CN"/>
        </w:rPr>
      </w:pPr>
    </w:p>
    <w:p w14:paraId="389A56FB">
      <w:pPr>
        <w:pStyle w:val="7"/>
        <w:rPr>
          <w:rFonts w:hint="eastAsia" w:ascii="楷体" w:hAnsi="楷体" w:eastAsia="楷体"/>
          <w:b/>
          <w:bCs/>
          <w:color w:val="FF0000"/>
          <w:sz w:val="40"/>
          <w:szCs w:val="40"/>
          <w:u w:val="none"/>
          <w:lang w:eastAsia="zh-CN"/>
        </w:rPr>
      </w:pPr>
    </w:p>
    <w:p w14:paraId="6B13E3C5">
      <w:pPr>
        <w:pStyle w:val="2"/>
        <w:rPr>
          <w:rFonts w:hint="eastAsia" w:ascii="楷体" w:hAnsi="楷体" w:eastAsia="楷体"/>
          <w:b/>
          <w:bCs/>
          <w:color w:val="FF0000"/>
          <w:sz w:val="40"/>
          <w:szCs w:val="40"/>
          <w:u w:val="none"/>
          <w:lang w:eastAsia="zh-CN"/>
        </w:rPr>
      </w:pPr>
    </w:p>
    <w:p w14:paraId="7AAFD1F5">
      <w:pPr>
        <w:rPr>
          <w:rFonts w:hint="eastAsia" w:ascii="楷体" w:hAnsi="楷体" w:eastAsia="楷体"/>
          <w:b/>
          <w:bCs/>
          <w:color w:val="FF0000"/>
          <w:sz w:val="40"/>
          <w:szCs w:val="40"/>
          <w:u w:val="none"/>
          <w:lang w:eastAsia="zh-CN"/>
        </w:rPr>
      </w:pPr>
    </w:p>
    <w:p w14:paraId="31D7E7BA">
      <w:pPr>
        <w:pStyle w:val="7"/>
        <w:rPr>
          <w:rFonts w:hint="eastAsia" w:ascii="楷体" w:hAnsi="楷体" w:eastAsia="楷体"/>
          <w:b/>
          <w:bCs/>
          <w:color w:val="FF0000"/>
          <w:sz w:val="40"/>
          <w:szCs w:val="40"/>
          <w:u w:val="none"/>
          <w:lang w:eastAsia="zh-CN"/>
        </w:rPr>
      </w:pPr>
    </w:p>
    <w:p w14:paraId="3BFA93B6">
      <w:pPr>
        <w:pStyle w:val="2"/>
        <w:rPr>
          <w:rFonts w:hint="eastAsia" w:ascii="楷体" w:hAnsi="楷体" w:eastAsia="楷体"/>
          <w:b/>
          <w:bCs/>
          <w:color w:val="FF0000"/>
          <w:sz w:val="40"/>
          <w:szCs w:val="40"/>
          <w:u w:val="none"/>
          <w:lang w:eastAsia="zh-CN"/>
        </w:rPr>
      </w:pPr>
    </w:p>
    <w:p w14:paraId="573141F0">
      <w:pPr>
        <w:rPr>
          <w:rFonts w:hint="eastAsia" w:ascii="楷体" w:hAnsi="楷体" w:eastAsia="楷体"/>
          <w:b/>
          <w:bCs/>
          <w:color w:val="FF0000"/>
          <w:sz w:val="40"/>
          <w:szCs w:val="40"/>
          <w:u w:val="none"/>
          <w:lang w:eastAsia="zh-CN"/>
        </w:rPr>
      </w:pPr>
    </w:p>
    <w:p w14:paraId="1FE50DEA">
      <w:pPr>
        <w:rPr>
          <w:rFonts w:hint="eastAsia" w:ascii="楷体" w:hAnsi="楷体" w:eastAsia="楷体"/>
          <w:b/>
          <w:bCs/>
          <w:color w:val="FF0000"/>
          <w:sz w:val="40"/>
          <w:szCs w:val="40"/>
          <w:u w:val="none"/>
          <w:lang w:eastAsia="zh-CN"/>
        </w:rPr>
      </w:pPr>
    </w:p>
    <w:p w14:paraId="0E824AA9">
      <w:pPr>
        <w:rPr>
          <w:rFonts w:hint="eastAsia" w:ascii="楷体" w:hAnsi="楷体" w:eastAsia="楷体"/>
          <w:b/>
          <w:bCs/>
          <w:color w:val="FF0000"/>
          <w:sz w:val="40"/>
          <w:szCs w:val="40"/>
          <w:u w:val="none"/>
          <w:lang w:eastAsia="zh-CN"/>
        </w:rPr>
      </w:pPr>
    </w:p>
    <w:p w14:paraId="4F3E3266">
      <w:pPr>
        <w:jc w:val="both"/>
        <w:rPr>
          <w:rFonts w:hint="eastAsia" w:ascii="楷体" w:hAnsi="楷体" w:eastAsia="楷体"/>
          <w:b/>
          <w:bCs/>
          <w:color w:val="FF0000"/>
          <w:sz w:val="40"/>
          <w:szCs w:val="40"/>
          <w:u w:val="none"/>
          <w:lang w:eastAsia="zh-CN"/>
        </w:rPr>
      </w:pPr>
    </w:p>
    <w:p w14:paraId="46ADFEE6">
      <w:pPr>
        <w:jc w:val="center"/>
        <w:rPr>
          <w:rFonts w:hint="eastAsia" w:ascii="楷体" w:hAnsi="楷体" w:eastAsia="楷体"/>
          <w:color w:val="FF0000"/>
          <w:sz w:val="40"/>
          <w:szCs w:val="40"/>
          <w:u w:val="none"/>
          <w:lang w:eastAsia="zh-CN"/>
        </w:rPr>
      </w:pPr>
      <w:r>
        <w:rPr>
          <w:rFonts w:hint="eastAsia" w:ascii="楷体" w:hAnsi="楷体" w:eastAsia="楷体"/>
          <w:b/>
          <w:bCs/>
          <w:color w:val="FF0000"/>
          <w:sz w:val="40"/>
          <w:szCs w:val="40"/>
          <w:u w:val="none"/>
          <w:lang w:eastAsia="zh-CN"/>
        </w:rPr>
        <w:t>投标文件</w:t>
      </w:r>
    </w:p>
    <w:p w14:paraId="63B1E554">
      <w:pPr>
        <w:jc w:val="left"/>
        <w:rPr>
          <w:rFonts w:hint="eastAsia" w:ascii="楷体" w:hAnsi="楷体" w:eastAsia="楷体"/>
          <w:sz w:val="24"/>
          <w:szCs w:val="24"/>
          <w:lang w:eastAsia="zh-CN"/>
        </w:rPr>
      </w:pPr>
    </w:p>
    <w:p w14:paraId="576D5F32">
      <w:pPr>
        <w:jc w:val="left"/>
        <w:rPr>
          <w:rFonts w:hint="default" w:ascii="楷体" w:hAnsi="楷体" w:eastAsia="楷体"/>
          <w:b/>
          <w:bCs/>
          <w:color w:val="FF0000"/>
          <w:sz w:val="28"/>
          <w:szCs w:val="28"/>
          <w:lang w:val="en-US" w:eastAsia="zh-CN"/>
        </w:rPr>
      </w:pPr>
      <w:r>
        <w:rPr>
          <w:rFonts w:hint="eastAsia" w:ascii="楷体" w:hAnsi="楷体" w:eastAsia="楷体"/>
          <w:b/>
          <w:bCs/>
          <w:color w:val="FF0000"/>
          <w:sz w:val="28"/>
          <w:szCs w:val="28"/>
          <w:lang w:eastAsia="zh-CN"/>
        </w:rPr>
        <w:t>附件</w:t>
      </w:r>
      <w:r>
        <w:rPr>
          <w:rFonts w:hint="eastAsia" w:ascii="楷体" w:hAnsi="楷体" w:eastAsia="楷体"/>
          <w:b/>
          <w:bCs/>
          <w:color w:val="FF0000"/>
          <w:sz w:val="28"/>
          <w:szCs w:val="28"/>
          <w:lang w:val="en-US" w:eastAsia="zh-CN"/>
        </w:rPr>
        <w:t>1：明细信息表</w:t>
      </w:r>
    </w:p>
    <w:p w14:paraId="1744CDD3">
      <w:pPr>
        <w:jc w:val="left"/>
        <w:rPr>
          <w:rFonts w:hint="eastAsia" w:ascii="楷体" w:hAnsi="楷体" w:eastAsia="楷体"/>
          <w:sz w:val="24"/>
          <w:szCs w:val="24"/>
        </w:rPr>
      </w:pPr>
    </w:p>
    <w:tbl>
      <w:tblPr>
        <w:tblStyle w:val="9"/>
        <w:tblW w:w="1009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3256"/>
        <w:gridCol w:w="1799"/>
        <w:gridCol w:w="2020"/>
        <w:gridCol w:w="2020"/>
      </w:tblGrid>
      <w:tr w14:paraId="14FF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003" w:type="dxa"/>
            <w:vAlign w:val="center"/>
          </w:tcPr>
          <w:p w14:paraId="1C2A09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exact"/>
              <w:jc w:val="center"/>
              <w:textAlignment w:val="auto"/>
              <w:rPr>
                <w:rFonts w:hint="eastAsia" w:ascii="宋体" w:hAnsi="宋体" w:cs="宋体"/>
                <w:b/>
                <w:bCs/>
                <w:color w:val="FF0000"/>
                <w:sz w:val="28"/>
                <w:szCs w:val="28"/>
                <w:vertAlign w:val="baseline"/>
                <w:lang w:val="en-US" w:eastAsia="zh-CN"/>
              </w:rPr>
            </w:pPr>
            <w:r>
              <w:rPr>
                <w:rFonts w:hint="eastAsia" w:ascii="宋体" w:hAnsi="宋体" w:cs="宋体"/>
                <w:b/>
                <w:bCs/>
                <w:color w:val="FF0000"/>
                <w:sz w:val="28"/>
                <w:szCs w:val="28"/>
                <w:vertAlign w:val="baseline"/>
                <w:lang w:val="en-US" w:eastAsia="zh-CN"/>
              </w:rPr>
              <w:t>序号</w:t>
            </w:r>
          </w:p>
        </w:tc>
        <w:tc>
          <w:tcPr>
            <w:tcW w:w="3256" w:type="dxa"/>
            <w:vAlign w:val="center"/>
          </w:tcPr>
          <w:p w14:paraId="7D2832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exact"/>
              <w:jc w:val="center"/>
              <w:textAlignment w:val="auto"/>
              <w:rPr>
                <w:rFonts w:hint="eastAsia" w:ascii="宋体" w:hAnsi="宋体" w:cs="宋体"/>
                <w:b/>
                <w:bCs/>
                <w:color w:val="FF0000"/>
                <w:sz w:val="28"/>
                <w:szCs w:val="28"/>
                <w:vertAlign w:val="baseline"/>
                <w:lang w:val="en-US" w:eastAsia="zh-CN"/>
              </w:rPr>
            </w:pPr>
            <w:r>
              <w:rPr>
                <w:rFonts w:hint="eastAsia" w:ascii="宋体" w:hAnsi="宋体" w:cs="宋体"/>
                <w:b/>
                <w:bCs/>
                <w:color w:val="FF0000"/>
                <w:sz w:val="28"/>
                <w:szCs w:val="28"/>
                <w:vertAlign w:val="baseline"/>
                <w:lang w:val="en-US" w:eastAsia="zh-CN"/>
              </w:rPr>
              <w:t>项目名称</w:t>
            </w:r>
          </w:p>
        </w:tc>
        <w:tc>
          <w:tcPr>
            <w:tcW w:w="1799" w:type="dxa"/>
            <w:vAlign w:val="center"/>
          </w:tcPr>
          <w:p w14:paraId="57BC2F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exact"/>
              <w:jc w:val="center"/>
              <w:textAlignment w:val="auto"/>
              <w:rPr>
                <w:rFonts w:hint="eastAsia" w:ascii="宋体" w:hAnsi="宋体" w:cs="宋体"/>
                <w:b/>
                <w:bCs/>
                <w:color w:val="FF0000"/>
                <w:sz w:val="28"/>
                <w:szCs w:val="28"/>
                <w:vertAlign w:val="baseline"/>
                <w:lang w:val="en-US" w:eastAsia="zh-CN"/>
              </w:rPr>
            </w:pPr>
            <w:r>
              <w:rPr>
                <w:rFonts w:hint="eastAsia" w:ascii="宋体" w:hAnsi="宋体" w:cs="宋体"/>
                <w:b/>
                <w:bCs/>
                <w:color w:val="FF0000"/>
                <w:sz w:val="28"/>
                <w:szCs w:val="28"/>
                <w:vertAlign w:val="baseline"/>
                <w:lang w:val="en-US" w:eastAsia="zh-CN"/>
              </w:rPr>
              <w:t>服务地区</w:t>
            </w:r>
          </w:p>
        </w:tc>
        <w:tc>
          <w:tcPr>
            <w:tcW w:w="2020" w:type="dxa"/>
            <w:vAlign w:val="center"/>
          </w:tcPr>
          <w:p w14:paraId="1E045D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exact"/>
              <w:jc w:val="center"/>
              <w:textAlignment w:val="auto"/>
              <w:rPr>
                <w:rFonts w:hint="eastAsia" w:ascii="宋体" w:hAnsi="宋体" w:cs="宋体"/>
                <w:b/>
                <w:bCs/>
                <w:color w:val="FF0000"/>
                <w:sz w:val="28"/>
                <w:szCs w:val="28"/>
                <w:vertAlign w:val="baseline"/>
                <w:lang w:val="en-US" w:eastAsia="zh-CN"/>
              </w:rPr>
            </w:pPr>
            <w:r>
              <w:rPr>
                <w:rFonts w:hint="eastAsia" w:ascii="宋体" w:hAnsi="宋体" w:cs="宋体"/>
                <w:b/>
                <w:bCs/>
                <w:color w:val="FF0000"/>
                <w:sz w:val="28"/>
                <w:szCs w:val="28"/>
                <w:vertAlign w:val="baseline"/>
                <w:lang w:val="en-US" w:eastAsia="zh-CN"/>
              </w:rPr>
              <w:t>报价</w:t>
            </w:r>
          </w:p>
        </w:tc>
        <w:tc>
          <w:tcPr>
            <w:tcW w:w="2020" w:type="dxa"/>
            <w:vAlign w:val="center"/>
          </w:tcPr>
          <w:p w14:paraId="3BAF8E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0" w:lineRule="exact"/>
              <w:jc w:val="center"/>
              <w:textAlignment w:val="auto"/>
              <w:rPr>
                <w:rFonts w:hint="eastAsia" w:ascii="宋体" w:hAnsi="宋体" w:cs="宋体"/>
                <w:b/>
                <w:bCs/>
                <w:color w:val="FF0000"/>
                <w:sz w:val="28"/>
                <w:szCs w:val="28"/>
                <w:vertAlign w:val="baseline"/>
                <w:lang w:val="en-US" w:eastAsia="zh-CN"/>
              </w:rPr>
            </w:pPr>
            <w:r>
              <w:rPr>
                <w:rFonts w:hint="eastAsia" w:ascii="宋体" w:hAnsi="宋体" w:cs="宋体"/>
                <w:b/>
                <w:bCs/>
                <w:color w:val="FF0000"/>
                <w:sz w:val="28"/>
                <w:szCs w:val="28"/>
                <w:vertAlign w:val="baseline"/>
                <w:lang w:val="en-US" w:eastAsia="zh-CN"/>
              </w:rPr>
              <w:t>填写说明</w:t>
            </w:r>
          </w:p>
        </w:tc>
      </w:tr>
      <w:tr w14:paraId="022B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003" w:type="dxa"/>
            <w:vAlign w:val="center"/>
          </w:tcPr>
          <w:p w14:paraId="5F2B7B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center"/>
              <w:textAlignment w:val="auto"/>
              <w:rPr>
                <w:rFonts w:hint="default" w:ascii="宋体" w:hAnsi="宋体" w:cs="宋体"/>
                <w:b w:val="0"/>
                <w:bCs w:val="0"/>
                <w:color w:val="FF0000"/>
                <w:sz w:val="24"/>
                <w:szCs w:val="24"/>
                <w:vertAlign w:val="baseline"/>
                <w:lang w:val="en-US" w:eastAsia="zh-CN"/>
              </w:rPr>
            </w:pPr>
            <w:r>
              <w:rPr>
                <w:rFonts w:hint="eastAsia" w:ascii="宋体" w:hAnsi="宋体" w:cs="宋体"/>
                <w:b w:val="0"/>
                <w:bCs w:val="0"/>
                <w:color w:val="FF0000"/>
                <w:sz w:val="24"/>
                <w:szCs w:val="24"/>
                <w:u w:val="single"/>
                <w:vertAlign w:val="baseline"/>
                <w:lang w:val="en-US" w:eastAsia="zh-CN"/>
              </w:rPr>
              <w:t>1</w:t>
            </w:r>
          </w:p>
        </w:tc>
        <w:tc>
          <w:tcPr>
            <w:tcW w:w="3256" w:type="dxa"/>
            <w:vAlign w:val="center"/>
          </w:tcPr>
          <w:p w14:paraId="44A342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center"/>
              <w:textAlignment w:val="auto"/>
              <w:rPr>
                <w:rFonts w:hint="eastAsia" w:ascii="宋体" w:hAnsi="宋体" w:cs="宋体"/>
                <w:b w:val="0"/>
                <w:bCs w:val="0"/>
                <w:color w:val="FF0000"/>
                <w:sz w:val="24"/>
                <w:szCs w:val="24"/>
                <w:vertAlign w:val="baseline"/>
                <w:lang w:val="en-US" w:eastAsia="zh-CN"/>
              </w:rPr>
            </w:pPr>
            <w:r>
              <w:rPr>
                <w:rFonts w:hint="eastAsia" w:ascii="宋体" w:hAnsi="宋体" w:eastAsia="宋体" w:cs="宋体"/>
                <w:b w:val="0"/>
                <w:bCs w:val="0"/>
                <w:color w:val="FF0000"/>
                <w:kern w:val="1"/>
                <w:sz w:val="24"/>
                <w:szCs w:val="24"/>
                <w:u w:val="single"/>
                <w:lang w:val="en-US" w:eastAsia="zh-CN"/>
              </w:rPr>
              <w:t>2022年环卫绿化日常</w:t>
            </w:r>
            <w:r>
              <w:rPr>
                <w:rFonts w:hint="eastAsia" w:ascii="宋体" w:hAnsi="宋体" w:cs="宋体"/>
                <w:b w:val="0"/>
                <w:bCs w:val="0"/>
                <w:color w:val="FF0000"/>
                <w:kern w:val="1"/>
                <w:sz w:val="24"/>
                <w:szCs w:val="24"/>
                <w:u w:val="single"/>
                <w:lang w:val="en-US" w:eastAsia="zh-CN"/>
              </w:rPr>
              <w:t>保洁、</w:t>
            </w:r>
            <w:r>
              <w:rPr>
                <w:rFonts w:hint="eastAsia" w:ascii="宋体" w:hAnsi="宋体" w:eastAsia="宋体" w:cs="宋体"/>
                <w:b w:val="0"/>
                <w:bCs w:val="0"/>
                <w:color w:val="FF0000"/>
                <w:kern w:val="1"/>
                <w:sz w:val="24"/>
                <w:szCs w:val="24"/>
                <w:u w:val="single"/>
                <w:lang w:val="en-US" w:eastAsia="zh-CN"/>
              </w:rPr>
              <w:t>维护保养工作</w:t>
            </w:r>
          </w:p>
        </w:tc>
        <w:tc>
          <w:tcPr>
            <w:tcW w:w="1799" w:type="dxa"/>
            <w:vAlign w:val="center"/>
          </w:tcPr>
          <w:p w14:paraId="33180E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center"/>
              <w:textAlignment w:val="auto"/>
              <w:rPr>
                <w:rFonts w:hint="default" w:ascii="宋体" w:hAnsi="宋体" w:cs="宋体"/>
                <w:b w:val="0"/>
                <w:bCs w:val="0"/>
                <w:color w:val="FF0000"/>
                <w:sz w:val="24"/>
                <w:szCs w:val="24"/>
                <w:u w:val="single"/>
                <w:vertAlign w:val="baseline"/>
                <w:lang w:val="en-US" w:eastAsia="zh-CN"/>
              </w:rPr>
            </w:pPr>
            <w:r>
              <w:rPr>
                <w:rFonts w:hint="eastAsia" w:ascii="宋体" w:hAnsi="宋体" w:cs="宋体"/>
                <w:b w:val="0"/>
                <w:bCs w:val="0"/>
                <w:color w:val="FF0000"/>
                <w:sz w:val="24"/>
                <w:szCs w:val="24"/>
                <w:u w:val="single"/>
                <w:vertAlign w:val="baseline"/>
                <w:lang w:val="en-US" w:eastAsia="zh-CN"/>
              </w:rPr>
              <w:t>张家港市</w:t>
            </w:r>
          </w:p>
        </w:tc>
        <w:tc>
          <w:tcPr>
            <w:tcW w:w="2020" w:type="dxa"/>
            <w:vAlign w:val="center"/>
          </w:tcPr>
          <w:p w14:paraId="793D2D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left"/>
              <w:textAlignment w:val="auto"/>
              <w:rPr>
                <w:rFonts w:hint="default" w:ascii="宋体" w:hAnsi="宋体" w:cs="宋体"/>
                <w:b w:val="0"/>
                <w:bCs w:val="0"/>
                <w:color w:val="FF0000"/>
                <w:sz w:val="24"/>
                <w:szCs w:val="24"/>
                <w:u w:val="single"/>
                <w:vertAlign w:val="baseline"/>
                <w:lang w:val="en-US" w:eastAsia="zh-CN"/>
              </w:rPr>
            </w:pPr>
            <w:r>
              <w:rPr>
                <w:rFonts w:hint="eastAsia" w:ascii="宋体" w:hAnsi="宋体" w:cs="宋体"/>
                <w:b w:val="0"/>
                <w:bCs w:val="0"/>
                <w:color w:val="FF0000"/>
                <w:sz w:val="24"/>
                <w:szCs w:val="24"/>
                <w:u w:val="single"/>
                <w:vertAlign w:val="baseline"/>
                <w:lang w:val="en-US" w:eastAsia="zh-CN"/>
              </w:rPr>
              <w:t xml:space="preserve">费用总价：   </w:t>
            </w:r>
          </w:p>
          <w:p w14:paraId="277DAC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center"/>
              <w:textAlignment w:val="auto"/>
              <w:rPr>
                <w:rFonts w:hint="default" w:ascii="宋体" w:hAnsi="宋体" w:cs="宋体"/>
                <w:b w:val="0"/>
                <w:bCs w:val="0"/>
                <w:color w:val="FF0000"/>
                <w:sz w:val="24"/>
                <w:szCs w:val="24"/>
                <w:u w:val="single"/>
                <w:vertAlign w:val="baseline"/>
                <w:lang w:val="en-US" w:eastAsia="zh-CN"/>
              </w:rPr>
            </w:pPr>
            <w:r>
              <w:rPr>
                <w:rFonts w:hint="eastAsia" w:ascii="宋体" w:hAnsi="宋体" w:cs="宋体"/>
                <w:b w:val="0"/>
                <w:bCs w:val="0"/>
                <w:color w:val="FF0000"/>
                <w:sz w:val="24"/>
                <w:szCs w:val="24"/>
                <w:u w:val="single"/>
                <w:vertAlign w:val="baseline"/>
                <w:lang w:val="en-US" w:eastAsia="zh-CN"/>
              </w:rPr>
              <w:t xml:space="preserve">        元/年   </w:t>
            </w:r>
          </w:p>
        </w:tc>
        <w:tc>
          <w:tcPr>
            <w:tcW w:w="2020" w:type="dxa"/>
            <w:vAlign w:val="center"/>
          </w:tcPr>
          <w:p w14:paraId="7131EF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40" w:lineRule="exact"/>
              <w:jc w:val="left"/>
              <w:textAlignment w:val="auto"/>
              <w:rPr>
                <w:rFonts w:hint="default" w:ascii="宋体" w:hAnsi="宋体" w:cs="宋体"/>
                <w:b w:val="0"/>
                <w:bCs w:val="0"/>
                <w:color w:val="FF0000"/>
                <w:sz w:val="28"/>
                <w:szCs w:val="28"/>
                <w:u w:val="single"/>
                <w:vertAlign w:val="baseline"/>
                <w:lang w:val="en-US" w:eastAsia="zh-CN"/>
              </w:rPr>
            </w:pPr>
            <w:r>
              <w:rPr>
                <w:rFonts w:hint="eastAsia" w:ascii="宋体" w:hAnsi="宋体" w:cs="宋体"/>
                <w:b w:val="0"/>
                <w:bCs w:val="0"/>
                <w:color w:val="FF0000"/>
                <w:sz w:val="24"/>
                <w:szCs w:val="24"/>
                <w:u w:val="single"/>
                <w:vertAlign w:val="baseline"/>
                <w:lang w:val="en-US" w:eastAsia="zh-CN"/>
              </w:rPr>
              <w:t xml:space="preserve">实地考察工作内容区域和工作标准。                </w:t>
            </w:r>
          </w:p>
        </w:tc>
      </w:tr>
    </w:tbl>
    <w:p w14:paraId="1DEFBA3B">
      <w:pPr>
        <w:jc w:val="left"/>
        <w:rPr>
          <w:del w:id="49" w:author="好想出去玩儿" w:date="2022-06-22T13:47:46Z"/>
          <w:rFonts w:hint="eastAsia" w:ascii="楷体" w:hAnsi="楷体" w:eastAsia="楷体"/>
          <w:bCs/>
          <w:sz w:val="24"/>
          <w:szCs w:val="24"/>
        </w:rPr>
      </w:pPr>
      <w:r>
        <w:rPr>
          <w:rFonts w:hint="eastAsia" w:ascii="楷体" w:hAnsi="楷体" w:eastAsia="楷体"/>
          <w:b/>
          <w:bCs/>
          <w:color w:val="FF0000"/>
          <w:sz w:val="28"/>
          <w:szCs w:val="28"/>
          <w:lang w:val="en-US" w:eastAsia="zh-CN"/>
        </w:rPr>
        <w:t>附件2：投标报价明细清单</w:t>
      </w:r>
    </w:p>
    <w:p w14:paraId="4043801E">
      <w:pPr>
        <w:spacing w:after="156" w:afterLines="50" w:line="460" w:lineRule="exact"/>
        <w:jc w:val="left"/>
        <w:rPr>
          <w:rFonts w:ascii="楷体" w:hAnsi="楷体" w:eastAsia="楷体"/>
          <w:bCs/>
          <w:sz w:val="24"/>
          <w:szCs w:val="24"/>
        </w:rPr>
      </w:pPr>
      <w:r>
        <w:rPr>
          <w:rFonts w:hint="eastAsia" w:ascii="楷体" w:hAnsi="楷体" w:eastAsia="楷体"/>
          <w:bCs/>
          <w:sz w:val="24"/>
          <w:szCs w:val="24"/>
        </w:rPr>
        <w:t>附件</w:t>
      </w:r>
      <w:r>
        <w:rPr>
          <w:rFonts w:hint="eastAsia" w:ascii="楷体" w:hAnsi="楷体" w:eastAsia="楷体"/>
          <w:bCs/>
          <w:sz w:val="24"/>
          <w:szCs w:val="24"/>
          <w:lang w:val="en-US" w:eastAsia="zh-CN"/>
        </w:rPr>
        <w:t>3</w:t>
      </w:r>
      <w:r>
        <w:rPr>
          <w:rFonts w:hint="eastAsia" w:ascii="楷体" w:hAnsi="楷体" w:eastAsia="楷体"/>
          <w:bCs/>
          <w:sz w:val="24"/>
          <w:szCs w:val="24"/>
        </w:rPr>
        <w:t>、法定代表人身份证明书</w:t>
      </w:r>
    </w:p>
    <w:p w14:paraId="2E9D957F">
      <w:pPr>
        <w:spacing w:after="156" w:afterLines="50" w:line="460" w:lineRule="exact"/>
        <w:ind w:firstLine="960" w:firstLineChars="400"/>
        <w:jc w:val="center"/>
        <w:rPr>
          <w:rFonts w:ascii="楷体" w:hAnsi="楷体" w:eastAsia="楷体"/>
          <w:sz w:val="24"/>
          <w:szCs w:val="24"/>
        </w:rPr>
      </w:pPr>
    </w:p>
    <w:p w14:paraId="1450DD25">
      <w:pPr>
        <w:spacing w:after="50" w:line="460" w:lineRule="exact"/>
        <w:ind w:firstLine="424" w:firstLineChars="177"/>
        <w:rPr>
          <w:rFonts w:ascii="楷体" w:hAnsi="楷体" w:eastAsia="楷体"/>
          <w:sz w:val="24"/>
          <w:szCs w:val="24"/>
        </w:rPr>
      </w:pPr>
      <w:r>
        <w:rPr>
          <w:rFonts w:hint="eastAsia" w:ascii="楷体" w:hAnsi="楷体" w:eastAsia="楷体"/>
          <w:sz w:val="24"/>
          <w:szCs w:val="24"/>
        </w:rPr>
        <w:t>供应商名称：</w:t>
      </w:r>
      <w:r>
        <w:rPr>
          <w:rFonts w:hint="eastAsia" w:ascii="楷体" w:hAnsi="楷体" w:eastAsia="楷体"/>
          <w:sz w:val="24"/>
          <w:szCs w:val="24"/>
          <w:shd w:val="pct10" w:color="auto" w:fill="FFFFFF"/>
        </w:rPr>
        <w:t xml:space="preserve">[ </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p>
    <w:p w14:paraId="67394393">
      <w:pPr>
        <w:spacing w:after="50" w:line="460" w:lineRule="exact"/>
        <w:ind w:firstLine="424" w:firstLineChars="177"/>
        <w:rPr>
          <w:rFonts w:ascii="楷体" w:hAnsi="楷体" w:eastAsia="楷体"/>
          <w:sz w:val="24"/>
          <w:szCs w:val="24"/>
        </w:rPr>
      </w:pPr>
      <w:r>
        <w:rPr>
          <w:rFonts w:hint="eastAsia" w:ascii="楷体" w:hAnsi="楷体" w:eastAsia="楷体"/>
          <w:sz w:val="24"/>
          <w:szCs w:val="24"/>
        </w:rPr>
        <w:t>地      址：</w:t>
      </w:r>
      <w:r>
        <w:rPr>
          <w:rFonts w:hint="eastAsia" w:ascii="楷体" w:hAnsi="楷体" w:eastAsia="楷体"/>
          <w:sz w:val="24"/>
          <w:szCs w:val="24"/>
          <w:shd w:val="pct10" w:color="auto" w:fill="FFFFFF"/>
        </w:rPr>
        <w:t xml:space="preserve">[ </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 xml:space="preserve"> ]</w:t>
      </w:r>
    </w:p>
    <w:p w14:paraId="2FC8319C">
      <w:pPr>
        <w:spacing w:after="50" w:line="460" w:lineRule="exact"/>
        <w:ind w:firstLine="424" w:firstLineChars="177"/>
        <w:rPr>
          <w:rFonts w:ascii="楷体" w:hAnsi="楷体" w:eastAsia="楷体"/>
          <w:sz w:val="24"/>
          <w:szCs w:val="24"/>
        </w:rPr>
      </w:pPr>
      <w:r>
        <w:rPr>
          <w:rFonts w:hint="eastAsia" w:ascii="楷体" w:hAnsi="楷体" w:eastAsia="楷体"/>
          <w:sz w:val="24"/>
          <w:szCs w:val="24"/>
        </w:rPr>
        <w:t>姓     名：</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性别</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身份证号：</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年龄：</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职务：</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 xml:space="preserve">，系我单位的法定代表人。 </w:t>
      </w:r>
    </w:p>
    <w:p w14:paraId="106CA056">
      <w:pPr>
        <w:spacing w:after="50" w:line="460" w:lineRule="exact"/>
        <w:ind w:firstLine="460" w:firstLineChars="192"/>
        <w:rPr>
          <w:rFonts w:ascii="楷体" w:hAnsi="楷体" w:eastAsia="楷体"/>
          <w:sz w:val="24"/>
          <w:szCs w:val="24"/>
        </w:rPr>
      </w:pPr>
      <w:r>
        <w:rPr>
          <w:rFonts w:hint="eastAsia" w:ascii="楷体" w:hAnsi="楷体" w:eastAsia="楷体"/>
          <w:sz w:val="24"/>
          <w:szCs w:val="24"/>
        </w:rPr>
        <w:t>特此证明。</w:t>
      </w:r>
    </w:p>
    <w:p w14:paraId="25C3ED53">
      <w:pPr>
        <w:spacing w:after="50" w:line="460" w:lineRule="exact"/>
        <w:ind w:left="420"/>
        <w:rPr>
          <w:rFonts w:ascii="楷体" w:hAnsi="楷体" w:eastAsia="楷体"/>
          <w:sz w:val="24"/>
          <w:szCs w:val="24"/>
        </w:rPr>
      </w:pPr>
    </w:p>
    <w:p w14:paraId="5FD26A9D">
      <w:pPr>
        <w:spacing w:after="50" w:line="460" w:lineRule="exact"/>
        <w:ind w:firstLine="480" w:firstLineChars="200"/>
        <w:rPr>
          <w:rFonts w:ascii="楷体" w:hAnsi="楷体" w:eastAsia="楷体"/>
          <w:sz w:val="24"/>
          <w:szCs w:val="24"/>
        </w:rPr>
      </w:pPr>
      <w:r>
        <w:rPr>
          <w:rFonts w:hint="eastAsia" w:ascii="楷体" w:hAnsi="楷体" w:eastAsia="楷体"/>
          <w:sz w:val="24"/>
          <w:szCs w:val="24"/>
        </w:rPr>
        <w:t xml:space="preserve">供   应   商: </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（盖章）</w:t>
      </w:r>
    </w:p>
    <w:p w14:paraId="5204487D">
      <w:pPr>
        <w:spacing w:after="50" w:line="460" w:lineRule="exact"/>
        <w:ind w:firstLine="480" w:firstLineChars="200"/>
        <w:rPr>
          <w:rFonts w:ascii="楷体" w:hAnsi="楷体" w:eastAsia="楷体"/>
          <w:sz w:val="24"/>
          <w:szCs w:val="24"/>
        </w:rPr>
      </w:pPr>
    </w:p>
    <w:p w14:paraId="16A43E1A">
      <w:pPr>
        <w:spacing w:after="50" w:line="460" w:lineRule="exact"/>
        <w:ind w:firstLine="480" w:firstLineChars="200"/>
        <w:rPr>
          <w:rFonts w:ascii="楷体" w:hAnsi="楷体" w:eastAsia="楷体"/>
          <w:sz w:val="24"/>
          <w:szCs w:val="24"/>
        </w:rPr>
      </w:pPr>
      <w:r>
        <w:rPr>
          <w:rFonts w:hint="eastAsia" w:ascii="楷体" w:hAnsi="楷体" w:eastAsia="楷体"/>
          <w:sz w:val="24"/>
          <w:szCs w:val="24"/>
        </w:rPr>
        <w:t>日        期：</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年</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月</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日</w:t>
      </w:r>
    </w:p>
    <w:p w14:paraId="6698BCA9">
      <w:pPr>
        <w:spacing w:after="50" w:line="460" w:lineRule="exact"/>
        <w:rPr>
          <w:rFonts w:ascii="楷体" w:hAnsi="楷体" w:eastAsia="楷体"/>
          <w:sz w:val="24"/>
          <w:szCs w:val="24"/>
        </w:rPr>
      </w:pPr>
    </w:p>
    <w:p w14:paraId="33AF0CCF">
      <w:pPr>
        <w:spacing w:after="50" w:line="460" w:lineRule="exact"/>
        <w:ind w:firstLine="480" w:firstLineChars="200"/>
        <w:rPr>
          <w:rFonts w:ascii="楷体" w:hAnsi="楷体" w:eastAsia="楷体"/>
          <w:sz w:val="24"/>
          <w:szCs w:val="24"/>
        </w:rPr>
      </w:pPr>
      <w:r>
        <w:rPr>
          <w:rFonts w:hint="eastAsia" w:ascii="楷体" w:hAnsi="楷体" w:eastAsia="楷体"/>
          <w:sz w:val="24"/>
          <w:szCs w:val="24"/>
        </w:rPr>
        <w:t>附：法定代表人身份证复印件加盖供应商公章</w:t>
      </w:r>
    </w:p>
    <w:p w14:paraId="254E959A">
      <w:pPr>
        <w:spacing w:after="156" w:afterLines="50" w:line="460" w:lineRule="exact"/>
        <w:jc w:val="left"/>
        <w:rPr>
          <w:rFonts w:hint="eastAsia" w:ascii="楷体" w:hAnsi="楷体" w:eastAsia="楷体"/>
          <w:bCs/>
          <w:sz w:val="24"/>
          <w:szCs w:val="24"/>
        </w:rPr>
      </w:pPr>
    </w:p>
    <w:p w14:paraId="74C690E3">
      <w:pPr>
        <w:spacing w:after="156" w:afterLines="50" w:line="460" w:lineRule="exact"/>
        <w:jc w:val="left"/>
        <w:rPr>
          <w:rFonts w:hint="eastAsia" w:ascii="楷体" w:hAnsi="楷体" w:eastAsia="楷体"/>
          <w:bCs/>
          <w:sz w:val="24"/>
          <w:szCs w:val="24"/>
        </w:rPr>
      </w:pPr>
    </w:p>
    <w:p w14:paraId="4C390998">
      <w:pPr>
        <w:spacing w:after="156" w:afterLines="50" w:line="460" w:lineRule="exact"/>
        <w:jc w:val="left"/>
        <w:rPr>
          <w:rFonts w:hint="eastAsia" w:ascii="楷体" w:hAnsi="楷体" w:eastAsia="楷体"/>
          <w:bCs/>
          <w:sz w:val="24"/>
          <w:szCs w:val="24"/>
        </w:rPr>
      </w:pPr>
    </w:p>
    <w:p w14:paraId="2C3FC169">
      <w:pPr>
        <w:spacing w:after="156" w:afterLines="50" w:line="460" w:lineRule="exact"/>
        <w:jc w:val="left"/>
        <w:rPr>
          <w:rFonts w:ascii="楷体" w:hAnsi="楷体" w:eastAsia="楷体"/>
          <w:b/>
          <w:bCs/>
          <w:sz w:val="24"/>
          <w:szCs w:val="24"/>
        </w:rPr>
      </w:pPr>
      <w:r>
        <w:rPr>
          <w:rFonts w:hint="eastAsia" w:ascii="楷体" w:hAnsi="楷体" w:eastAsia="楷体"/>
          <w:bCs/>
          <w:sz w:val="24"/>
          <w:szCs w:val="24"/>
        </w:rPr>
        <w:t>附件</w:t>
      </w:r>
      <w:r>
        <w:rPr>
          <w:rFonts w:hint="eastAsia" w:ascii="楷体" w:hAnsi="楷体" w:eastAsia="楷体"/>
          <w:bCs/>
          <w:sz w:val="24"/>
          <w:szCs w:val="24"/>
          <w:lang w:val="en-US" w:eastAsia="zh-CN"/>
        </w:rPr>
        <w:t>4</w:t>
      </w:r>
      <w:r>
        <w:rPr>
          <w:rFonts w:hint="eastAsia" w:ascii="楷体" w:hAnsi="楷体" w:eastAsia="楷体"/>
          <w:bCs/>
          <w:sz w:val="24"/>
          <w:szCs w:val="24"/>
        </w:rPr>
        <w:t>、法定代表人授权委托书</w:t>
      </w:r>
    </w:p>
    <w:p w14:paraId="4C248FD3">
      <w:pPr>
        <w:spacing w:after="156" w:afterLines="50" w:line="460" w:lineRule="exact"/>
        <w:ind w:left="420"/>
        <w:rPr>
          <w:rFonts w:ascii="楷体" w:hAnsi="楷体" w:eastAsia="楷体"/>
          <w:b/>
          <w:bCs/>
          <w:sz w:val="24"/>
          <w:szCs w:val="24"/>
        </w:rPr>
      </w:pPr>
    </w:p>
    <w:p w14:paraId="459A7E3B">
      <w:pPr>
        <w:spacing w:line="460" w:lineRule="exact"/>
        <w:ind w:firstLine="580" w:firstLineChars="242"/>
        <w:rPr>
          <w:rFonts w:ascii="楷体" w:hAnsi="楷体" w:eastAsia="楷体"/>
          <w:sz w:val="24"/>
          <w:szCs w:val="24"/>
        </w:rPr>
      </w:pPr>
      <w:r>
        <w:rPr>
          <w:rFonts w:hint="eastAsia" w:ascii="楷体" w:hAnsi="楷体" w:eastAsia="楷体"/>
          <w:sz w:val="24"/>
          <w:szCs w:val="24"/>
        </w:rPr>
        <w:t>本授权委托书声明：本人（姓名）</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lang w:eastAsia="zh-CN"/>
        </w:rPr>
        <w:t>（</w:t>
      </w:r>
      <w:r>
        <w:rPr>
          <w:rFonts w:hint="eastAsia" w:ascii="楷体" w:hAnsi="楷体" w:eastAsia="楷体"/>
          <w:sz w:val="24"/>
          <w:szCs w:val="24"/>
          <w:lang w:val="en-US" w:eastAsia="zh-CN"/>
        </w:rPr>
        <w:t>供应商法人代表）</w:t>
      </w:r>
      <w:r>
        <w:rPr>
          <w:rFonts w:hint="eastAsia" w:ascii="楷体" w:hAnsi="楷体" w:eastAsia="楷体"/>
          <w:sz w:val="24"/>
          <w:szCs w:val="24"/>
        </w:rPr>
        <w:t>系</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（供应商名称）的法定代表人，现授权委托（姓名）</w:t>
      </w:r>
      <w:r>
        <w:rPr>
          <w:rFonts w:hint="eastAsia" w:ascii="楷体" w:hAnsi="楷体" w:eastAsia="楷体"/>
          <w:sz w:val="24"/>
          <w:szCs w:val="24"/>
          <w:shd w:val="pct10" w:color="auto" w:fill="FFFFFF"/>
        </w:rPr>
        <w:t xml:space="preserve">[ </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（性别</w:t>
      </w:r>
      <w:r>
        <w:rPr>
          <w:rFonts w:hint="eastAsia" w:ascii="楷体" w:hAnsi="楷体" w:eastAsia="楷体"/>
          <w:sz w:val="24"/>
          <w:szCs w:val="24"/>
          <w:shd w:val="pct10" w:color="auto" w:fill="FFFFFF"/>
        </w:rPr>
        <w:t xml:space="preserve">[ </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 xml:space="preserve"> ]</w:t>
      </w:r>
      <w:r>
        <w:rPr>
          <w:rFonts w:hint="eastAsia" w:ascii="楷体" w:hAnsi="楷体" w:eastAsia="楷体"/>
          <w:sz w:val="24"/>
          <w:szCs w:val="24"/>
        </w:rPr>
        <w:t>年龄</w:t>
      </w:r>
      <w:r>
        <w:rPr>
          <w:rFonts w:hint="eastAsia" w:ascii="楷体" w:hAnsi="楷体" w:eastAsia="楷体" w:cs="宋体"/>
          <w:sz w:val="24"/>
          <w:szCs w:val="24"/>
        </w:rPr>
        <w:t>∶</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 xml:space="preserve"> ]</w:t>
      </w:r>
      <w:r>
        <w:rPr>
          <w:rFonts w:hint="eastAsia" w:ascii="楷体" w:hAnsi="楷体" w:eastAsia="楷体"/>
          <w:sz w:val="24"/>
          <w:szCs w:val="24"/>
        </w:rPr>
        <w:t>职务</w:t>
      </w:r>
      <w:r>
        <w:rPr>
          <w:rFonts w:hint="eastAsia" w:ascii="楷体" w:hAnsi="楷体" w:eastAsia="楷体" w:cs="宋体"/>
          <w:sz w:val="24"/>
          <w:szCs w:val="24"/>
        </w:rPr>
        <w:t>∶</w:t>
      </w:r>
      <w:r>
        <w:rPr>
          <w:rFonts w:hint="eastAsia" w:ascii="楷体" w:hAnsi="楷体" w:eastAsia="楷体"/>
          <w:sz w:val="24"/>
          <w:szCs w:val="24"/>
          <w:shd w:val="pct10" w:color="auto" w:fill="FFFFFF"/>
        </w:rPr>
        <w:t xml:space="preserve">[ </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身份证号码</w:t>
      </w:r>
      <w:r>
        <w:rPr>
          <w:rFonts w:hint="eastAsia" w:ascii="楷体" w:hAnsi="楷体" w:eastAsia="楷体" w:cs="宋体"/>
          <w:sz w:val="24"/>
          <w:szCs w:val="24"/>
        </w:rPr>
        <w:t>∶</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）为我公司的代理人，以我公司名义参加</w:t>
      </w:r>
      <w:r>
        <w:rPr>
          <w:rFonts w:hint="eastAsia" w:ascii="楷体" w:hAnsi="楷体" w:eastAsia="楷体"/>
          <w:sz w:val="24"/>
          <w:szCs w:val="24"/>
          <w:lang w:val="en-US" w:eastAsia="zh-CN"/>
        </w:rPr>
        <w:t xml:space="preserve"> 张家港联合铜业</w:t>
      </w:r>
      <w:r>
        <w:rPr>
          <w:rFonts w:hint="eastAsia" w:ascii="楷体" w:hAnsi="楷体" w:eastAsia="楷体"/>
          <w:sz w:val="24"/>
          <w:szCs w:val="24"/>
        </w:rPr>
        <w:t>有限公司</w:t>
      </w:r>
      <w:r>
        <w:rPr>
          <w:rFonts w:hint="eastAsia" w:ascii="楷体" w:hAnsi="楷体" w:eastAsia="楷体"/>
          <w:sz w:val="24"/>
          <w:szCs w:val="24"/>
          <w:lang w:val="en-US" w:eastAsia="zh-CN"/>
        </w:rPr>
        <w:t xml:space="preserve">氧化还原风管日常工作承包 </w:t>
      </w:r>
      <w:r>
        <w:rPr>
          <w:rFonts w:hint="eastAsia" w:ascii="楷体" w:hAnsi="楷体" w:eastAsia="楷体"/>
          <w:sz w:val="24"/>
          <w:szCs w:val="24"/>
        </w:rPr>
        <w:t>采购项目报价相关活动,授权范围如下：</w:t>
      </w:r>
    </w:p>
    <w:p w14:paraId="30BF506C">
      <w:pPr>
        <w:numPr>
          <w:ilvl w:val="1"/>
          <w:numId w:val="1"/>
        </w:numPr>
        <w:tabs>
          <w:tab w:val="left" w:pos="630"/>
          <w:tab w:val="left" w:pos="735"/>
        </w:tabs>
        <w:spacing w:line="460" w:lineRule="exact"/>
        <w:rPr>
          <w:rFonts w:ascii="楷体" w:hAnsi="楷体" w:eastAsia="楷体"/>
          <w:sz w:val="24"/>
          <w:szCs w:val="24"/>
        </w:rPr>
      </w:pPr>
      <w:r>
        <w:rPr>
          <w:rFonts w:hint="eastAsia" w:ascii="楷体" w:hAnsi="楷体" w:eastAsia="楷体"/>
          <w:sz w:val="24"/>
          <w:szCs w:val="24"/>
        </w:rPr>
        <w:t>签署我公司的采购响应文件及与报价活动有关的其他相关文件；</w:t>
      </w:r>
    </w:p>
    <w:p w14:paraId="6EFB14B5">
      <w:pPr>
        <w:numPr>
          <w:ilvl w:val="1"/>
          <w:numId w:val="1"/>
        </w:numPr>
        <w:tabs>
          <w:tab w:val="left" w:pos="630"/>
          <w:tab w:val="left" w:pos="735"/>
        </w:tabs>
        <w:spacing w:line="460" w:lineRule="exact"/>
        <w:rPr>
          <w:rFonts w:ascii="楷体" w:hAnsi="楷体" w:eastAsia="楷体"/>
          <w:sz w:val="24"/>
          <w:szCs w:val="24"/>
        </w:rPr>
      </w:pPr>
      <w:r>
        <w:rPr>
          <w:rFonts w:hint="eastAsia" w:ascii="楷体" w:hAnsi="楷体" w:eastAsia="楷体"/>
          <w:sz w:val="24"/>
          <w:szCs w:val="24"/>
        </w:rPr>
        <w:t>参加答疑会、澄清等与报价有关的活动；</w:t>
      </w:r>
    </w:p>
    <w:p w14:paraId="0335FCDD">
      <w:pPr>
        <w:numPr>
          <w:ilvl w:val="1"/>
          <w:numId w:val="1"/>
        </w:numPr>
        <w:tabs>
          <w:tab w:val="left" w:pos="630"/>
          <w:tab w:val="left" w:pos="735"/>
        </w:tabs>
        <w:spacing w:line="460" w:lineRule="exact"/>
        <w:rPr>
          <w:rFonts w:ascii="楷体" w:hAnsi="楷体" w:eastAsia="楷体"/>
          <w:sz w:val="24"/>
          <w:szCs w:val="24"/>
        </w:rPr>
      </w:pPr>
      <w:r>
        <w:rPr>
          <w:rFonts w:hint="eastAsia" w:ascii="楷体" w:hAnsi="楷体" w:eastAsia="楷体"/>
          <w:sz w:val="24"/>
          <w:szCs w:val="24"/>
        </w:rPr>
        <w:t>递交、领取报价活动期间的相关文件资料、通知函件；</w:t>
      </w:r>
    </w:p>
    <w:p w14:paraId="7AAFD0EC">
      <w:pPr>
        <w:numPr>
          <w:ilvl w:val="1"/>
          <w:numId w:val="1"/>
        </w:numPr>
        <w:tabs>
          <w:tab w:val="left" w:pos="630"/>
          <w:tab w:val="left" w:pos="735"/>
        </w:tabs>
        <w:spacing w:line="460" w:lineRule="exact"/>
        <w:rPr>
          <w:rFonts w:ascii="楷体" w:hAnsi="楷体" w:eastAsia="楷体"/>
          <w:sz w:val="24"/>
          <w:szCs w:val="24"/>
        </w:rPr>
      </w:pPr>
      <w:r>
        <w:rPr>
          <w:rFonts w:hint="eastAsia" w:ascii="楷体" w:hAnsi="楷体" w:eastAsia="楷体"/>
          <w:sz w:val="24"/>
          <w:szCs w:val="24"/>
        </w:rPr>
        <w:t>参加合同谈判，代为签署合同。</w:t>
      </w:r>
    </w:p>
    <w:p w14:paraId="11D2B19F">
      <w:pPr>
        <w:spacing w:line="460" w:lineRule="exact"/>
        <w:ind w:firstLine="424" w:firstLineChars="177"/>
        <w:rPr>
          <w:rFonts w:ascii="楷体" w:hAnsi="楷体" w:eastAsia="楷体"/>
          <w:sz w:val="24"/>
          <w:szCs w:val="24"/>
        </w:rPr>
      </w:pPr>
      <w:r>
        <w:rPr>
          <w:rFonts w:hint="eastAsia" w:ascii="楷体" w:hAnsi="楷体" w:eastAsia="楷体"/>
          <w:sz w:val="24"/>
          <w:szCs w:val="24"/>
        </w:rPr>
        <w:t>代理人上述行为及处理的一切事务，我公司均予以承认。代理人无转委托权，特此委托。</w:t>
      </w:r>
    </w:p>
    <w:p w14:paraId="53980ACC">
      <w:pPr>
        <w:spacing w:line="460" w:lineRule="exact"/>
        <w:ind w:firstLine="424" w:firstLineChars="177"/>
        <w:rPr>
          <w:rFonts w:ascii="楷体" w:hAnsi="楷体" w:eastAsia="楷体"/>
          <w:sz w:val="24"/>
          <w:szCs w:val="24"/>
        </w:rPr>
      </w:pPr>
    </w:p>
    <w:p w14:paraId="68D202CB">
      <w:pPr>
        <w:spacing w:line="460" w:lineRule="exact"/>
        <w:ind w:firstLine="460" w:firstLineChars="192"/>
        <w:rPr>
          <w:rFonts w:ascii="楷体" w:hAnsi="楷体" w:eastAsia="楷体" w:cs="宋体"/>
          <w:sz w:val="24"/>
          <w:szCs w:val="24"/>
        </w:rPr>
      </w:pPr>
      <w:r>
        <w:rPr>
          <w:rFonts w:hint="eastAsia" w:ascii="楷体" w:hAnsi="楷体" w:eastAsia="楷体"/>
          <w:sz w:val="24"/>
          <w:szCs w:val="24"/>
        </w:rPr>
        <w:t>法定代表人（签字）</w:t>
      </w:r>
      <w:r>
        <w:rPr>
          <w:rFonts w:hint="eastAsia" w:ascii="楷体" w:hAnsi="楷体" w:eastAsia="楷体" w:cs="宋体"/>
          <w:sz w:val="24"/>
          <w:szCs w:val="24"/>
        </w:rPr>
        <w:t>∶</w:t>
      </w:r>
    </w:p>
    <w:p w14:paraId="38098960">
      <w:pPr>
        <w:spacing w:line="460" w:lineRule="exact"/>
        <w:ind w:firstLine="460" w:firstLineChars="192"/>
        <w:rPr>
          <w:rFonts w:ascii="楷体" w:hAnsi="楷体" w:eastAsia="楷体"/>
          <w:sz w:val="24"/>
          <w:szCs w:val="24"/>
        </w:rPr>
      </w:pPr>
    </w:p>
    <w:p w14:paraId="15C86738">
      <w:pPr>
        <w:spacing w:line="460" w:lineRule="exact"/>
        <w:ind w:firstLine="460" w:firstLineChars="192"/>
        <w:rPr>
          <w:rFonts w:ascii="楷体" w:hAnsi="楷体" w:eastAsia="楷体"/>
          <w:sz w:val="24"/>
          <w:szCs w:val="24"/>
        </w:rPr>
      </w:pPr>
      <w:r>
        <w:rPr>
          <w:rFonts w:hint="eastAsia" w:ascii="楷体" w:hAnsi="楷体" w:eastAsia="楷体"/>
          <w:sz w:val="24"/>
          <w:szCs w:val="24"/>
        </w:rPr>
        <w:t>代理人（签字）：</w:t>
      </w:r>
    </w:p>
    <w:p w14:paraId="18971A57">
      <w:pPr>
        <w:spacing w:line="460" w:lineRule="exact"/>
        <w:ind w:firstLine="460" w:firstLineChars="192"/>
        <w:rPr>
          <w:rFonts w:ascii="楷体" w:hAnsi="楷体" w:eastAsia="楷体"/>
          <w:sz w:val="24"/>
          <w:szCs w:val="24"/>
        </w:rPr>
      </w:pPr>
    </w:p>
    <w:p w14:paraId="407E7C6D">
      <w:pPr>
        <w:spacing w:line="460" w:lineRule="exact"/>
        <w:ind w:firstLine="460" w:firstLineChars="192"/>
        <w:rPr>
          <w:rFonts w:ascii="楷体" w:hAnsi="楷体" w:eastAsia="楷体" w:cs="宋体"/>
          <w:sz w:val="24"/>
          <w:szCs w:val="24"/>
        </w:rPr>
      </w:pPr>
      <w:r>
        <w:rPr>
          <w:rFonts w:hint="eastAsia" w:ascii="楷体" w:hAnsi="楷体" w:eastAsia="楷体"/>
          <w:sz w:val="24"/>
          <w:szCs w:val="24"/>
        </w:rPr>
        <w:t>供应商（盖章）</w:t>
      </w:r>
      <w:r>
        <w:rPr>
          <w:rFonts w:hint="eastAsia" w:ascii="楷体" w:hAnsi="楷体" w:eastAsia="楷体" w:cs="宋体"/>
          <w:sz w:val="24"/>
          <w:szCs w:val="24"/>
        </w:rPr>
        <w:t>∶</w:t>
      </w:r>
    </w:p>
    <w:p w14:paraId="676C2E23">
      <w:pPr>
        <w:spacing w:line="460" w:lineRule="exact"/>
        <w:ind w:firstLine="460" w:firstLineChars="192"/>
        <w:rPr>
          <w:rFonts w:ascii="楷体" w:hAnsi="楷体" w:eastAsia="楷体"/>
          <w:sz w:val="24"/>
          <w:szCs w:val="24"/>
        </w:rPr>
      </w:pPr>
    </w:p>
    <w:p w14:paraId="0DC213EE">
      <w:pPr>
        <w:spacing w:line="460" w:lineRule="exact"/>
        <w:ind w:firstLine="480" w:firstLineChars="200"/>
        <w:rPr>
          <w:rFonts w:ascii="楷体" w:hAnsi="楷体" w:eastAsia="楷体"/>
          <w:sz w:val="24"/>
          <w:szCs w:val="24"/>
        </w:rPr>
      </w:pPr>
      <w:r>
        <w:rPr>
          <w:rFonts w:hint="eastAsia" w:ascii="楷体" w:hAnsi="楷体" w:eastAsia="楷体"/>
          <w:sz w:val="24"/>
          <w:szCs w:val="24"/>
        </w:rPr>
        <w:t>日        期：</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年</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月</w:t>
      </w:r>
      <w:r>
        <w:rPr>
          <w:rFonts w:hint="eastAsia" w:ascii="楷体" w:hAnsi="楷体" w:eastAsia="楷体"/>
          <w:sz w:val="24"/>
          <w:szCs w:val="24"/>
          <w:shd w:val="pct10" w:color="auto" w:fill="FFFFFF"/>
        </w:rPr>
        <w:t>[</w:t>
      </w:r>
      <w:r>
        <w:rPr>
          <w:rFonts w:hint="eastAsia" w:ascii="楷体" w:hAnsi="楷体" w:eastAsia="楷体"/>
          <w:sz w:val="24"/>
          <w:szCs w:val="24"/>
          <w:shd w:val="pct10" w:color="auto" w:fill="FFFFFF"/>
          <w:lang w:val="en-US" w:eastAsia="zh-CN"/>
        </w:rPr>
        <w:t xml:space="preserve">  </w:t>
      </w:r>
      <w:r>
        <w:rPr>
          <w:rFonts w:hint="eastAsia" w:ascii="楷体" w:hAnsi="楷体" w:eastAsia="楷体"/>
          <w:sz w:val="24"/>
          <w:szCs w:val="24"/>
          <w:shd w:val="pct10" w:color="auto" w:fill="FFFFFF"/>
        </w:rPr>
        <w:t>]</w:t>
      </w:r>
      <w:r>
        <w:rPr>
          <w:rFonts w:hint="eastAsia" w:ascii="楷体" w:hAnsi="楷体" w:eastAsia="楷体"/>
          <w:sz w:val="24"/>
          <w:szCs w:val="24"/>
        </w:rPr>
        <w:t>日</w:t>
      </w:r>
    </w:p>
    <w:p w14:paraId="3654913D">
      <w:pPr>
        <w:spacing w:line="460" w:lineRule="exact"/>
        <w:ind w:firstLine="460" w:firstLineChars="192"/>
        <w:rPr>
          <w:rFonts w:ascii="楷体" w:hAnsi="楷体" w:eastAsia="楷体"/>
          <w:sz w:val="24"/>
          <w:szCs w:val="24"/>
        </w:rPr>
      </w:pPr>
    </w:p>
    <w:p w14:paraId="45690BC7">
      <w:pPr>
        <w:spacing w:line="460" w:lineRule="exact"/>
        <w:ind w:firstLine="480" w:firstLineChars="200"/>
        <w:rPr>
          <w:del w:id="50" w:author="好想出去玩儿" w:date="2022-06-22T13:47:34Z"/>
          <w:rFonts w:hint="eastAsia" w:ascii="楷体" w:hAnsi="楷体" w:eastAsia="楷体" w:cs="Times New Roman"/>
          <w:kern w:val="0"/>
          <w:sz w:val="24"/>
          <w:szCs w:val="24"/>
          <w:lang w:val="en-US" w:eastAsia="zh-CN"/>
        </w:rPr>
      </w:pPr>
      <w:r>
        <w:rPr>
          <w:rFonts w:hint="eastAsia" w:ascii="楷体" w:hAnsi="楷体" w:eastAsia="楷体"/>
          <w:sz w:val="24"/>
          <w:szCs w:val="24"/>
        </w:rPr>
        <w:t>附：代理人身份证复印件加盖供应商公章</w:t>
      </w:r>
    </w:p>
    <w:p w14:paraId="068C881E">
      <w:pPr>
        <w:jc w:val="left"/>
        <w:rPr>
          <w:rFonts w:hint="eastAsia" w:ascii="楷体" w:hAnsi="楷体" w:eastAsia="楷体" w:cs="Times New Roman"/>
          <w:kern w:val="0"/>
          <w:sz w:val="24"/>
          <w:szCs w:val="24"/>
        </w:rPr>
      </w:pPr>
    </w:p>
    <w:p w14:paraId="271B7629">
      <w:pPr>
        <w:jc w:val="left"/>
        <w:rPr>
          <w:rFonts w:ascii="楷体" w:hAnsi="楷体" w:eastAsia="楷体" w:cs="Times New Roman"/>
          <w:kern w:val="0"/>
          <w:sz w:val="24"/>
          <w:szCs w:val="24"/>
        </w:rPr>
      </w:pPr>
      <w:r>
        <w:rPr>
          <w:rFonts w:hint="eastAsia" w:ascii="楷体" w:hAnsi="楷体" w:eastAsia="楷体" w:cs="Times New Roman"/>
          <w:kern w:val="0"/>
          <w:sz w:val="24"/>
          <w:szCs w:val="24"/>
        </w:rPr>
        <w:t>附件</w:t>
      </w:r>
      <w:r>
        <w:rPr>
          <w:rFonts w:hint="eastAsia" w:ascii="楷体" w:hAnsi="楷体" w:eastAsia="楷体" w:cs="Times New Roman"/>
          <w:kern w:val="0"/>
          <w:sz w:val="24"/>
          <w:szCs w:val="24"/>
          <w:lang w:val="en-US" w:eastAsia="zh-CN"/>
        </w:rPr>
        <w:t>5</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、投标函</w:t>
      </w:r>
    </w:p>
    <w:p w14:paraId="657C298D">
      <w:pPr>
        <w:widowControl/>
        <w:snapToGrid w:val="0"/>
        <w:spacing w:line="380" w:lineRule="exact"/>
        <w:rPr>
          <w:rFonts w:ascii="楷体" w:hAnsi="楷体" w:eastAsia="楷体" w:cs="Times New Roman"/>
          <w:kern w:val="0"/>
          <w:sz w:val="24"/>
          <w:szCs w:val="24"/>
        </w:rPr>
      </w:pPr>
      <w:r>
        <w:rPr>
          <w:rFonts w:hint="eastAsia" w:ascii="楷体" w:hAnsi="楷体" w:eastAsia="楷体" w:cs="Times New Roman"/>
          <w:kern w:val="0"/>
          <w:sz w:val="24"/>
          <w:szCs w:val="24"/>
        </w:rPr>
        <w:t xml:space="preserve">致： </w:t>
      </w:r>
      <w:r>
        <w:rPr>
          <w:rFonts w:hint="eastAsia" w:ascii="楷体" w:hAnsi="楷体" w:eastAsia="楷体" w:cs="Times New Roman"/>
          <w:kern w:val="0"/>
          <w:sz w:val="24"/>
          <w:szCs w:val="24"/>
          <w:lang w:val="en-US" w:eastAsia="zh-CN"/>
        </w:rPr>
        <w:t>张家港联合铜业</w:t>
      </w:r>
      <w:r>
        <w:rPr>
          <w:rFonts w:hint="eastAsia" w:ascii="楷体" w:hAnsi="楷体" w:eastAsia="楷体" w:cs="Times New Roman"/>
          <w:kern w:val="0"/>
          <w:sz w:val="24"/>
          <w:szCs w:val="24"/>
        </w:rPr>
        <w:t>有限公司</w:t>
      </w:r>
    </w:p>
    <w:p w14:paraId="19DD698A">
      <w:pPr>
        <w:pStyle w:val="12"/>
        <w:numPr>
          <w:ilvl w:val="0"/>
          <w:numId w:val="2"/>
        </w:numPr>
        <w:spacing w:line="380" w:lineRule="exact"/>
        <w:ind w:left="0" w:right="-57" w:rightChars="-27" w:firstLine="0" w:firstLineChars="0"/>
        <w:jc w:val="left"/>
        <w:rPr>
          <w:rFonts w:ascii="楷体" w:hAnsi="楷体" w:eastAsia="楷体" w:cs="Times New Roman"/>
          <w:kern w:val="0"/>
          <w:sz w:val="24"/>
          <w:szCs w:val="24"/>
        </w:rPr>
      </w:pPr>
      <w:r>
        <w:rPr>
          <w:rFonts w:hint="eastAsia" w:ascii="楷体" w:hAnsi="楷体" w:eastAsia="楷体" w:cs="Times New Roman"/>
          <w:kern w:val="0"/>
          <w:sz w:val="24"/>
          <w:szCs w:val="24"/>
        </w:rPr>
        <w:t>我方己仔细研究了</w:t>
      </w:r>
      <w:r>
        <w:rPr>
          <w:rFonts w:hint="eastAsia" w:ascii="楷体" w:hAnsi="楷体" w:eastAsia="楷体" w:cs="Times New Roman"/>
          <w:kern w:val="0"/>
          <w:sz w:val="24"/>
          <w:szCs w:val="24"/>
          <w:u w:val="single"/>
        </w:rPr>
        <w:t xml:space="preserve"> </w:t>
      </w:r>
      <w:r>
        <w:rPr>
          <w:rFonts w:hint="eastAsia" w:ascii="楷体" w:hAnsi="楷体" w:eastAsia="楷体" w:cs="Times New Roman"/>
          <w:kern w:val="0"/>
          <w:sz w:val="24"/>
          <w:szCs w:val="24"/>
          <w:u w:val="single"/>
          <w:lang w:val="en-US" w:eastAsia="zh-CN"/>
        </w:rPr>
        <w:t xml:space="preserve">                                   </w:t>
      </w:r>
      <w:r>
        <w:rPr>
          <w:rFonts w:hint="eastAsia" w:ascii="楷体" w:hAnsi="楷体" w:eastAsia="楷体" w:cs="Times New Roman"/>
          <w:kern w:val="0"/>
          <w:sz w:val="24"/>
          <w:szCs w:val="24"/>
          <w:u w:val="single"/>
        </w:rPr>
        <w:t xml:space="preserve"> </w:t>
      </w:r>
      <w:r>
        <w:rPr>
          <w:rFonts w:hint="eastAsia" w:ascii="楷体" w:hAnsi="楷体" w:eastAsia="楷体" w:cs="Times New Roman"/>
          <w:kern w:val="0"/>
          <w:sz w:val="24"/>
          <w:szCs w:val="24"/>
        </w:rPr>
        <w:t>项目, 同意遵守本项目采购文件中的各项规定。</w:t>
      </w:r>
    </w:p>
    <w:p w14:paraId="272946C2">
      <w:pPr>
        <w:pStyle w:val="12"/>
        <w:numPr>
          <w:ilvl w:val="0"/>
          <w:numId w:val="2"/>
        </w:numPr>
        <w:spacing w:line="380" w:lineRule="exact"/>
        <w:ind w:left="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我方承诺具备参加此次报价的相关条件：</w:t>
      </w:r>
    </w:p>
    <w:p w14:paraId="05F399B1">
      <w:pPr>
        <w:pStyle w:val="12"/>
        <w:spacing w:line="380" w:lineRule="exact"/>
        <w:ind w:left="284"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（1）具有独立承担民事责任的能力；</w:t>
      </w:r>
    </w:p>
    <w:p w14:paraId="49018200">
      <w:pPr>
        <w:pStyle w:val="12"/>
        <w:spacing w:line="380" w:lineRule="exact"/>
        <w:ind w:left="284"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w:t>
      </w:r>
      <w:r>
        <w:rPr>
          <w:rFonts w:ascii="楷体" w:hAnsi="楷体" w:eastAsia="楷体" w:cs="Times New Roman"/>
          <w:kern w:val="0"/>
          <w:sz w:val="24"/>
          <w:szCs w:val="24"/>
        </w:rPr>
        <w:t>2</w:t>
      </w:r>
      <w:r>
        <w:rPr>
          <w:rFonts w:hint="eastAsia" w:ascii="楷体" w:hAnsi="楷体" w:eastAsia="楷体" w:cs="Times New Roman"/>
          <w:kern w:val="0"/>
          <w:sz w:val="24"/>
          <w:szCs w:val="24"/>
        </w:rPr>
        <w:t>）具有履行合同所必需的专业和技术能力；</w:t>
      </w:r>
    </w:p>
    <w:p w14:paraId="48A6AF90">
      <w:pPr>
        <w:pStyle w:val="12"/>
        <w:spacing w:line="380" w:lineRule="exact"/>
        <w:ind w:left="284"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w:t>
      </w:r>
      <w:r>
        <w:rPr>
          <w:rFonts w:ascii="楷体" w:hAnsi="楷体" w:eastAsia="楷体" w:cs="Times New Roman"/>
          <w:kern w:val="0"/>
          <w:sz w:val="24"/>
          <w:szCs w:val="24"/>
        </w:rPr>
        <w:t>3</w:t>
      </w:r>
      <w:r>
        <w:rPr>
          <w:rFonts w:hint="eastAsia" w:ascii="楷体" w:hAnsi="楷体" w:eastAsia="楷体" w:cs="Times New Roman"/>
          <w:kern w:val="0"/>
          <w:sz w:val="24"/>
          <w:szCs w:val="24"/>
        </w:rPr>
        <w:t>）参加本次询价活动前三年内，在经营活动中没有重大违法记录。</w:t>
      </w:r>
    </w:p>
    <w:p w14:paraId="4BB9AB1E">
      <w:pPr>
        <w:pStyle w:val="12"/>
        <w:numPr>
          <w:ilvl w:val="0"/>
          <w:numId w:val="2"/>
        </w:numPr>
        <w:spacing w:line="380" w:lineRule="exact"/>
        <w:ind w:left="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我方承诺在递交截止日期以后，不撤销投标文件或退出投标。</w:t>
      </w:r>
    </w:p>
    <w:p w14:paraId="1BE14DDE">
      <w:pPr>
        <w:pStyle w:val="12"/>
        <w:numPr>
          <w:ilvl w:val="0"/>
          <w:numId w:val="2"/>
        </w:numPr>
        <w:spacing w:line="380" w:lineRule="exact"/>
        <w:ind w:left="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若我方中选，</w:t>
      </w:r>
      <w:r>
        <w:rPr>
          <w:rFonts w:hint="eastAsia" w:ascii="楷体" w:hAnsi="楷体" w:eastAsia="楷体" w:cs="Times New Roman"/>
          <w:sz w:val="24"/>
          <w:szCs w:val="24"/>
        </w:rPr>
        <w:t>承诺在收到中标通知书后，</w:t>
      </w:r>
      <w:r>
        <w:rPr>
          <w:rFonts w:hint="eastAsia" w:ascii="楷体" w:hAnsi="楷体" w:eastAsia="楷体" w:cs="Times New Roman"/>
          <w:sz w:val="24"/>
          <w:szCs w:val="24"/>
          <w:u w:val="single"/>
          <w:lang w:val="en-US" w:eastAsia="zh-CN"/>
        </w:rPr>
        <w:t xml:space="preserve">   </w:t>
      </w:r>
      <w:r>
        <w:rPr>
          <w:rFonts w:hint="eastAsia" w:ascii="楷体" w:hAnsi="楷体" w:eastAsia="楷体" w:cs="Times New Roman"/>
          <w:sz w:val="24"/>
          <w:szCs w:val="24"/>
        </w:rPr>
        <w:t>天内与贵方签订合同。</w:t>
      </w:r>
      <w:r>
        <w:rPr>
          <w:rFonts w:hint="eastAsia" w:ascii="楷体" w:hAnsi="楷体" w:eastAsia="楷体" w:cs="Times New Roman"/>
          <w:kern w:val="0"/>
          <w:sz w:val="24"/>
          <w:szCs w:val="24"/>
        </w:rPr>
        <w:t>保证忠实地执行双方所签订的合同，并承担合同规定的责任和义务。</w:t>
      </w:r>
    </w:p>
    <w:p w14:paraId="1741F6D3">
      <w:pPr>
        <w:pStyle w:val="12"/>
        <w:numPr>
          <w:ilvl w:val="0"/>
          <w:numId w:val="2"/>
        </w:numPr>
        <w:spacing w:line="380" w:lineRule="exact"/>
        <w:ind w:left="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若我方中选，承诺合格的服务外包人员可按需在_</w:t>
      </w:r>
      <w:r>
        <w:rPr>
          <w:rFonts w:ascii="楷体" w:hAnsi="楷体" w:eastAsia="楷体" w:cs="Times New Roman"/>
          <w:kern w:val="0"/>
          <w:sz w:val="24"/>
          <w:szCs w:val="24"/>
        </w:rPr>
        <w:t>_</w:t>
      </w:r>
      <w:r>
        <w:rPr>
          <w:rFonts w:hint="eastAsia" w:ascii="楷体" w:hAnsi="楷体" w:eastAsia="楷体" w:cs="Times New Roman"/>
          <w:kern w:val="0"/>
          <w:sz w:val="24"/>
          <w:szCs w:val="24"/>
        </w:rPr>
        <w:t>个工作日内到岗，遇业务旺季可按需在_</w:t>
      </w:r>
      <w:r>
        <w:rPr>
          <w:rFonts w:ascii="楷体" w:hAnsi="楷体" w:eastAsia="楷体" w:cs="Times New Roman"/>
          <w:kern w:val="0"/>
          <w:sz w:val="24"/>
          <w:szCs w:val="24"/>
        </w:rPr>
        <w:t>___</w:t>
      </w:r>
      <w:r>
        <w:rPr>
          <w:rFonts w:hint="eastAsia" w:ascii="楷体" w:hAnsi="楷体" w:eastAsia="楷体" w:cs="Times New Roman"/>
          <w:kern w:val="0"/>
          <w:sz w:val="24"/>
          <w:szCs w:val="24"/>
        </w:rPr>
        <w:t>小时内派出合格的服务外包人员。</w:t>
      </w:r>
    </w:p>
    <w:p w14:paraId="0E77F112">
      <w:pPr>
        <w:pStyle w:val="12"/>
        <w:numPr>
          <w:ilvl w:val="0"/>
          <w:numId w:val="2"/>
        </w:numPr>
        <w:spacing w:line="380" w:lineRule="exact"/>
        <w:ind w:left="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我方愿意向贵方提供任何与本项竞争性谈判采购有关的数据、情况和资料。若贵方需要，我方愿意提供我方做出的一切承诺的证明材料。</w:t>
      </w:r>
    </w:p>
    <w:p w14:paraId="6DA8A961">
      <w:pPr>
        <w:pStyle w:val="12"/>
        <w:numPr>
          <w:ilvl w:val="0"/>
          <w:numId w:val="2"/>
        </w:numPr>
        <w:spacing w:line="380" w:lineRule="exact"/>
        <w:ind w:left="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我方保证在本项目响应过程中不隐瞒真实情况，不提供虚假资料，不以非法手段排斥其他供应商参与竞争，不围标串标，不恶意质疑投诉，不向采购项目相关人行贿或者提供其他不当利益。我公司已清楚，如违反上述要求，将按贵司的相关规定接受处罚。</w:t>
      </w:r>
    </w:p>
    <w:p w14:paraId="2F57B9AF">
      <w:pPr>
        <w:pStyle w:val="12"/>
        <w:numPr>
          <w:ilvl w:val="0"/>
          <w:numId w:val="2"/>
        </w:numPr>
        <w:spacing w:line="380" w:lineRule="exact"/>
        <w:ind w:left="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我方自愿交纳投标保证金（大写）</w:t>
      </w:r>
      <w:r>
        <w:rPr>
          <w:rFonts w:hint="eastAsia" w:ascii="楷体" w:hAnsi="楷体" w:eastAsia="楷体" w:cs="Times New Roman"/>
          <w:kern w:val="0"/>
          <w:sz w:val="24"/>
          <w:szCs w:val="24"/>
          <w:lang w:val="en-US" w:eastAsia="zh-CN"/>
        </w:rPr>
        <w:t xml:space="preserve">       </w:t>
      </w:r>
      <w:r>
        <w:rPr>
          <w:rFonts w:hint="eastAsia" w:ascii="楷体" w:hAnsi="楷体" w:eastAsia="楷体" w:cs="Times New Roman"/>
          <w:kern w:val="0"/>
          <w:sz w:val="24"/>
          <w:szCs w:val="24"/>
        </w:rPr>
        <w:t>人民币，若中标转为履约保证金。发生以下情形，同意放弃保证金：</w:t>
      </w:r>
    </w:p>
    <w:p w14:paraId="34D453FE">
      <w:pPr>
        <w:pStyle w:val="12"/>
        <w:spacing w:line="380" w:lineRule="exact"/>
        <w:ind w:left="42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（1）投标人在采购文件中规定的递交截止日期后撤销投标；</w:t>
      </w:r>
    </w:p>
    <w:p w14:paraId="6B02DDF0">
      <w:pPr>
        <w:pStyle w:val="12"/>
        <w:spacing w:line="380" w:lineRule="exact"/>
        <w:ind w:left="42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（2）投标人在投标文件中提供虚假的文件和材料，意图骗取中标的；</w:t>
      </w:r>
    </w:p>
    <w:p w14:paraId="54AEED7D">
      <w:pPr>
        <w:pStyle w:val="12"/>
        <w:spacing w:line="380" w:lineRule="exact"/>
        <w:ind w:left="42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w:t>
      </w:r>
      <w:r>
        <w:rPr>
          <w:rFonts w:ascii="楷体" w:hAnsi="楷体" w:eastAsia="楷体" w:cs="Times New Roman"/>
          <w:kern w:val="0"/>
          <w:sz w:val="24"/>
          <w:szCs w:val="24"/>
        </w:rPr>
        <w:t>3</w:t>
      </w:r>
      <w:r>
        <w:rPr>
          <w:rFonts w:hint="eastAsia" w:ascii="楷体" w:hAnsi="楷体" w:eastAsia="楷体" w:cs="Times New Roman"/>
          <w:kern w:val="0"/>
          <w:sz w:val="24"/>
          <w:szCs w:val="24"/>
        </w:rPr>
        <w:t>）中标人未能在规定期限内签订合同协议；</w:t>
      </w:r>
    </w:p>
    <w:p w14:paraId="077D6B40">
      <w:pPr>
        <w:pStyle w:val="12"/>
        <w:spacing w:line="380" w:lineRule="exact"/>
        <w:ind w:left="42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w:t>
      </w:r>
      <w:r>
        <w:rPr>
          <w:rFonts w:ascii="楷体" w:hAnsi="楷体" w:eastAsia="楷体" w:cs="Times New Roman"/>
          <w:kern w:val="0"/>
          <w:sz w:val="24"/>
          <w:szCs w:val="24"/>
        </w:rPr>
        <w:t>4</w:t>
      </w:r>
      <w:r>
        <w:rPr>
          <w:rFonts w:hint="eastAsia" w:ascii="楷体" w:hAnsi="楷体" w:eastAsia="楷体" w:cs="Times New Roman"/>
          <w:kern w:val="0"/>
          <w:sz w:val="24"/>
          <w:szCs w:val="24"/>
        </w:rPr>
        <w:t>）本投标函第5条承诺的响应时效未守约；</w:t>
      </w:r>
    </w:p>
    <w:p w14:paraId="0FC6EA37">
      <w:pPr>
        <w:pStyle w:val="12"/>
        <w:spacing w:line="380" w:lineRule="exact"/>
        <w:ind w:left="420" w:right="-57" w:rightChars="-27"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（5）投标方违反采购文件中有关投标保证金其它规定的。</w:t>
      </w:r>
    </w:p>
    <w:p w14:paraId="198202F3">
      <w:pPr>
        <w:pStyle w:val="12"/>
        <w:numPr>
          <w:ilvl w:val="0"/>
          <w:numId w:val="0"/>
        </w:numPr>
        <w:spacing w:line="380" w:lineRule="exact"/>
        <w:ind w:leftChars="0" w:right="-57" w:rightChars="-27" w:firstLine="480" w:firstLineChars="200"/>
        <w:rPr>
          <w:rFonts w:hint="eastAsia" w:ascii="楷体" w:hAnsi="楷体" w:eastAsia="楷体" w:cs="Times New Roman"/>
          <w:kern w:val="0"/>
          <w:sz w:val="24"/>
          <w:szCs w:val="24"/>
        </w:rPr>
      </w:pPr>
    </w:p>
    <w:p w14:paraId="1803A738">
      <w:pPr>
        <w:pStyle w:val="12"/>
        <w:numPr>
          <w:ilvl w:val="0"/>
          <w:numId w:val="0"/>
        </w:numPr>
        <w:spacing w:line="380" w:lineRule="exact"/>
        <w:ind w:leftChars="0" w:right="-57" w:rightChars="-27" w:firstLine="480" w:firstLineChars="200"/>
        <w:rPr>
          <w:rFonts w:ascii="楷体" w:hAnsi="楷体" w:eastAsia="楷体"/>
          <w:sz w:val="24"/>
          <w:szCs w:val="24"/>
        </w:rPr>
      </w:pPr>
      <w:r>
        <w:rPr>
          <w:rFonts w:hint="eastAsia" w:ascii="楷体" w:hAnsi="楷体" w:eastAsia="楷体" w:cs="Times New Roman"/>
          <w:kern w:val="0"/>
          <w:sz w:val="24"/>
          <w:szCs w:val="24"/>
        </w:rPr>
        <w:t>特此承诺!</w:t>
      </w:r>
      <w:r>
        <w:rPr>
          <w:rFonts w:hint="eastAsia" w:ascii="楷体" w:hAnsi="楷体" w:eastAsia="楷体" w:cs="Times New Roman"/>
          <w:kern w:val="0"/>
          <w:sz w:val="24"/>
          <w:szCs w:val="24"/>
          <w:lang w:val="en-US" w:eastAsia="zh-CN"/>
        </w:rPr>
        <w:t xml:space="preserve">  </w:t>
      </w:r>
      <w:r>
        <w:rPr>
          <w:rFonts w:hint="eastAsia" w:ascii="楷体" w:hAnsi="楷体" w:eastAsia="楷体"/>
          <w:sz w:val="24"/>
          <w:szCs w:val="24"/>
        </w:rPr>
        <w:t>与本次竞争性谈判采购有关的一切往来通讯请寄：</w:t>
      </w:r>
    </w:p>
    <w:p w14:paraId="7DDF5AB4">
      <w:pPr>
        <w:spacing w:line="380" w:lineRule="exact"/>
        <w:ind w:right="-57" w:rightChars="-27"/>
        <w:rPr>
          <w:rFonts w:hint="eastAsia" w:ascii="楷体" w:hAnsi="楷体" w:eastAsia="楷体"/>
          <w:sz w:val="24"/>
          <w:szCs w:val="24"/>
          <w:lang w:val="en-US" w:eastAsia="zh-CN"/>
        </w:rPr>
      </w:pPr>
      <w:r>
        <w:rPr>
          <w:rFonts w:hint="eastAsia" w:ascii="楷体" w:hAnsi="楷体" w:eastAsia="楷体"/>
          <w:sz w:val="24"/>
          <w:szCs w:val="24"/>
        </w:rPr>
        <w:t>地址：</w:t>
      </w:r>
      <w:r>
        <w:rPr>
          <w:rFonts w:hint="eastAsia" w:ascii="楷体" w:hAnsi="楷体" w:eastAsia="楷体"/>
          <w:sz w:val="24"/>
          <w:szCs w:val="24"/>
          <w:u w:val="single"/>
          <w:lang w:val="en-US" w:eastAsia="zh-CN"/>
        </w:rPr>
        <w:t xml:space="preserve">                </w:t>
      </w:r>
      <w:r>
        <w:rPr>
          <w:rFonts w:hint="eastAsia" w:ascii="楷体" w:hAnsi="楷体" w:eastAsia="楷体"/>
          <w:color w:val="FF0000"/>
          <w:sz w:val="24"/>
          <w:szCs w:val="24"/>
          <w:u w:val="single"/>
          <w:lang w:val="en-US" w:eastAsia="zh-CN"/>
        </w:rPr>
        <w:t xml:space="preserve">           </w:t>
      </w:r>
      <w:ins w:id="51" w:author="admin" w:date="2021-11-26T18:55:00Z">
        <w:r>
          <w:rPr>
            <w:rFonts w:hint="eastAsia" w:ascii="楷体" w:hAnsi="楷体" w:eastAsia="楷体"/>
            <w:sz w:val="24"/>
            <w:szCs w:val="24"/>
          </w:rPr>
          <w:t>　</w:t>
        </w:r>
      </w:ins>
      <w:r>
        <w:rPr>
          <w:rFonts w:hint="eastAsia" w:ascii="楷体" w:hAnsi="楷体" w:eastAsia="楷体"/>
          <w:sz w:val="24"/>
          <w:szCs w:val="24"/>
          <w:lang w:val="en-US" w:eastAsia="zh-CN"/>
        </w:rPr>
        <w:t xml:space="preserve">    </w:t>
      </w:r>
    </w:p>
    <w:p w14:paraId="046DDEA1">
      <w:pPr>
        <w:spacing w:line="380" w:lineRule="exact"/>
        <w:ind w:right="-57" w:rightChars="-27"/>
        <w:rPr>
          <w:rFonts w:hint="default" w:ascii="楷体" w:hAnsi="楷体" w:eastAsia="楷体"/>
          <w:color w:val="FF0000"/>
          <w:sz w:val="24"/>
          <w:szCs w:val="24"/>
          <w:u w:val="single"/>
          <w:lang w:val="en-US" w:eastAsia="zh-CN"/>
        </w:rPr>
      </w:pPr>
      <w:r>
        <w:rPr>
          <w:rFonts w:hint="eastAsia" w:ascii="楷体" w:hAnsi="楷体" w:eastAsia="楷体"/>
          <w:sz w:val="24"/>
          <w:szCs w:val="24"/>
        </w:rPr>
        <w:t>电话：</w:t>
      </w:r>
      <w:r>
        <w:rPr>
          <w:rFonts w:hint="eastAsia" w:ascii="楷体" w:hAnsi="楷体" w:eastAsia="楷体"/>
          <w:color w:val="FF0000"/>
          <w:sz w:val="24"/>
          <w:szCs w:val="24"/>
          <w:u w:val="single"/>
          <w:lang w:val="en-US" w:eastAsia="zh-CN"/>
        </w:rPr>
        <w:t xml:space="preserve">  </w:t>
      </w:r>
      <w:ins w:id="52" w:author="admin" w:date="2021-11-26T18:55:00Z">
        <w:r>
          <w:rPr>
            <w:rFonts w:hint="eastAsia" w:ascii="楷体" w:hAnsi="楷体" w:eastAsia="楷体"/>
            <w:color w:val="FF0000"/>
            <w:sz w:val="24"/>
            <w:szCs w:val="24"/>
            <w:u w:val="single"/>
          </w:rPr>
          <w:tab/>
        </w:r>
      </w:ins>
      <w:r>
        <w:rPr>
          <w:rFonts w:hint="eastAsia" w:ascii="楷体" w:hAnsi="楷体" w:eastAsia="楷体"/>
          <w:color w:val="FF0000"/>
          <w:sz w:val="24"/>
          <w:szCs w:val="24"/>
          <w:u w:val="single"/>
          <w:lang w:val="en-US" w:eastAsia="zh-CN"/>
        </w:rPr>
        <w:t xml:space="preserve">                        </w:t>
      </w:r>
      <w:r>
        <w:rPr>
          <w:rFonts w:hint="eastAsia" w:ascii="楷体" w:hAnsi="楷体" w:eastAsia="楷体"/>
          <w:color w:val="FF0000"/>
          <w:sz w:val="24"/>
          <w:szCs w:val="24"/>
          <w:u w:val="none"/>
          <w:lang w:val="en-US" w:eastAsia="zh-CN"/>
        </w:rPr>
        <w:t xml:space="preserve">         </w:t>
      </w:r>
      <w:r>
        <w:rPr>
          <w:rFonts w:hint="eastAsia" w:ascii="楷体" w:hAnsi="楷体" w:eastAsia="楷体"/>
          <w:color w:val="FF0000"/>
          <w:sz w:val="24"/>
          <w:szCs w:val="24"/>
          <w:u w:val="single"/>
          <w:lang w:val="en-US" w:eastAsia="zh-CN"/>
        </w:rPr>
        <w:t xml:space="preserve"> 邮编：                           </w:t>
      </w:r>
    </w:p>
    <w:p w14:paraId="1CF6554C">
      <w:pPr>
        <w:spacing w:line="380" w:lineRule="exact"/>
        <w:ind w:right="-57" w:rightChars="-27"/>
        <w:rPr>
          <w:rFonts w:hint="default" w:ascii="楷体" w:hAnsi="楷体" w:eastAsia="楷体"/>
          <w:color w:val="FF0000"/>
          <w:sz w:val="24"/>
          <w:szCs w:val="24"/>
          <w:u w:val="single"/>
          <w:lang w:val="en-US" w:eastAsia="zh-CN"/>
        </w:rPr>
      </w:pPr>
      <w:r>
        <w:rPr>
          <w:rFonts w:hint="eastAsia" w:ascii="楷体" w:hAnsi="楷体" w:eastAsia="楷体"/>
          <w:sz w:val="24"/>
          <w:szCs w:val="24"/>
        </w:rPr>
        <w:t>供应商名称：</w:t>
      </w:r>
      <w:r>
        <w:rPr>
          <w:rFonts w:hint="eastAsia" w:ascii="楷体" w:hAnsi="楷体" w:eastAsia="楷体"/>
          <w:color w:val="FF0000"/>
          <w:sz w:val="24"/>
          <w:szCs w:val="24"/>
          <w:u w:val="single"/>
          <w:lang w:val="en-US" w:eastAsia="zh-CN"/>
        </w:rPr>
        <w:t xml:space="preserve">                                                                  </w:t>
      </w:r>
    </w:p>
    <w:p w14:paraId="31ADDEEC">
      <w:pPr>
        <w:spacing w:line="380" w:lineRule="exact"/>
        <w:ind w:right="-57" w:rightChars="-27"/>
        <w:rPr>
          <w:ins w:id="53" w:author="admin" w:date="2021-11-26T18:55:00Z"/>
          <w:rFonts w:ascii="楷体" w:hAnsi="楷体" w:eastAsia="楷体"/>
          <w:color w:val="FF0000"/>
          <w:sz w:val="24"/>
          <w:szCs w:val="24"/>
          <w:u w:val="single"/>
        </w:rPr>
      </w:pPr>
      <w:r>
        <w:rPr>
          <w:rFonts w:hint="eastAsia" w:ascii="楷体" w:hAnsi="楷体" w:eastAsia="楷体"/>
          <w:sz w:val="24"/>
          <w:szCs w:val="24"/>
        </w:rPr>
        <w:t>供应商代表姓名：</w:t>
      </w:r>
      <w:r>
        <w:rPr>
          <w:rFonts w:hint="eastAsia" w:ascii="楷体" w:hAnsi="楷体" w:eastAsia="楷体"/>
          <w:sz w:val="24"/>
          <w:szCs w:val="24"/>
          <w:lang w:val="en-US" w:eastAsia="zh-CN"/>
        </w:rPr>
        <w:t xml:space="preserve">  </w:t>
      </w:r>
      <w:r>
        <w:rPr>
          <w:rFonts w:hint="eastAsia" w:ascii="楷体" w:hAnsi="楷体" w:eastAsia="楷体"/>
          <w:color w:val="FF0000"/>
          <w:sz w:val="24"/>
          <w:szCs w:val="24"/>
          <w:u w:val="single"/>
          <w:lang w:val="en-US" w:eastAsia="zh-CN"/>
        </w:rPr>
        <w:t xml:space="preserve">                </w:t>
      </w:r>
      <w:r>
        <w:rPr>
          <w:rFonts w:hint="eastAsia" w:ascii="楷体" w:hAnsi="楷体" w:eastAsia="楷体"/>
          <w:color w:val="FF0000"/>
          <w:sz w:val="24"/>
          <w:szCs w:val="24"/>
          <w:lang w:val="en-US" w:eastAsia="zh-CN"/>
        </w:rPr>
        <w:t xml:space="preserve">  </w:t>
      </w:r>
      <w:r>
        <w:rPr>
          <w:rFonts w:hint="eastAsia" w:ascii="楷体" w:hAnsi="楷体" w:eastAsia="楷体"/>
          <w:sz w:val="24"/>
          <w:szCs w:val="24"/>
          <w:lang w:val="en-US" w:eastAsia="zh-CN"/>
        </w:rPr>
        <w:t xml:space="preserve">    </w:t>
      </w:r>
      <w:ins w:id="54" w:author="admin" w:date="2021-11-26T18:55:00Z">
        <w:r>
          <w:rPr>
            <w:rFonts w:hint="eastAsia" w:ascii="楷体" w:hAnsi="楷体" w:eastAsia="楷体"/>
            <w:sz w:val="24"/>
            <w:szCs w:val="24"/>
          </w:rPr>
          <w:t>供应商代表联系电话：</w:t>
        </w:r>
      </w:ins>
      <w:r>
        <w:rPr>
          <w:rFonts w:hint="eastAsia" w:ascii="楷体" w:hAnsi="楷体" w:eastAsia="楷体"/>
          <w:color w:val="FF0000"/>
          <w:sz w:val="24"/>
          <w:szCs w:val="24"/>
          <w:u w:val="single"/>
          <w:lang w:val="en-US" w:eastAsia="zh-CN"/>
        </w:rPr>
        <w:t xml:space="preserve">                 </w:t>
      </w:r>
      <w:ins w:id="55" w:author="admin" w:date="2021-11-26T18:55:00Z">
        <w:r>
          <w:rPr>
            <w:rFonts w:hint="eastAsia" w:ascii="楷体" w:hAnsi="楷体" w:eastAsia="楷体"/>
            <w:color w:val="FF0000"/>
            <w:sz w:val="24"/>
            <w:szCs w:val="24"/>
            <w:u w:val="single"/>
          </w:rPr>
          <w:t xml:space="preserve"> </w:t>
        </w:r>
      </w:ins>
    </w:p>
    <w:p w14:paraId="630EA07A">
      <w:pPr>
        <w:spacing w:line="380" w:lineRule="exact"/>
        <w:ind w:right="-57" w:rightChars="-27"/>
        <w:rPr>
          <w:ins w:id="56" w:author="admin" w:date="2021-11-26T18:55:00Z"/>
          <w:rFonts w:hint="default" w:ascii="楷体" w:hAnsi="楷体" w:eastAsia="楷体"/>
          <w:color w:val="FF0000"/>
          <w:sz w:val="24"/>
          <w:szCs w:val="24"/>
          <w:u w:val="single"/>
          <w:lang w:val="en-US" w:eastAsia="zh-CN"/>
        </w:rPr>
      </w:pPr>
      <w:ins w:id="57" w:author="admin" w:date="2021-11-26T18:55:00Z">
        <w:r>
          <w:rPr>
            <w:rFonts w:hint="eastAsia" w:ascii="楷体" w:hAnsi="楷体" w:eastAsia="楷体"/>
            <w:sz w:val="24"/>
            <w:szCs w:val="24"/>
          </w:rPr>
          <w:t>供应商代表E-mail：</w:t>
        </w:r>
      </w:ins>
      <w:ins w:id="58" w:author="admin" w:date="2021-11-26T18:55:00Z">
        <w:r>
          <w:rPr>
            <w:rFonts w:hint="eastAsia" w:ascii="楷体" w:hAnsi="楷体" w:eastAsia="楷体"/>
            <w:sz w:val="24"/>
            <w:szCs w:val="24"/>
            <w:lang w:val="en-US" w:eastAsia="zh-CN"/>
          </w:rPr>
          <w:t xml:space="preserve">   </w:t>
        </w:r>
      </w:ins>
      <w:ins w:id="59" w:author="admin" w:date="2021-11-26T18:55:00Z">
        <w:r>
          <w:rPr>
            <w:rFonts w:hint="eastAsia" w:ascii="楷体" w:hAnsi="楷体" w:eastAsia="楷体"/>
            <w:sz w:val="24"/>
            <w:szCs w:val="24"/>
          </w:rPr>
          <w:t xml:space="preserve">                  </w:t>
        </w:r>
      </w:ins>
      <w:ins w:id="60" w:author="admin" w:date="2021-11-26T18:55:00Z">
        <w:r>
          <w:rPr>
            <w:rFonts w:hint="eastAsia" w:ascii="楷体" w:hAnsi="楷体" w:eastAsia="楷体"/>
            <w:color w:val="FF0000"/>
            <w:sz w:val="24"/>
            <w:szCs w:val="24"/>
            <w:u w:val="single"/>
          </w:rPr>
          <w:t xml:space="preserve"> </w:t>
        </w:r>
      </w:ins>
      <w:r>
        <w:rPr>
          <w:rFonts w:hint="eastAsia" w:ascii="楷体" w:hAnsi="楷体" w:eastAsia="楷体"/>
          <w:color w:val="FF0000"/>
          <w:sz w:val="24"/>
          <w:szCs w:val="24"/>
          <w:u w:val="single"/>
          <w:lang w:val="en-US" w:eastAsia="zh-CN"/>
        </w:rPr>
        <w:t xml:space="preserve">                                     </w:t>
      </w:r>
    </w:p>
    <w:p w14:paraId="778F3C99">
      <w:pPr>
        <w:spacing w:line="380" w:lineRule="exact"/>
        <w:ind w:right="-57" w:rightChars="-27"/>
        <w:rPr>
          <w:rFonts w:hint="default" w:ascii="楷体" w:hAnsi="楷体" w:eastAsia="楷体"/>
          <w:color w:val="FF0000"/>
          <w:sz w:val="24"/>
          <w:szCs w:val="24"/>
          <w:u w:val="single"/>
          <w:lang w:val="en-US" w:eastAsia="zh-CN"/>
        </w:rPr>
      </w:pPr>
      <w:ins w:id="61" w:author="admin" w:date="2021-11-26T18:55:00Z">
        <w:r>
          <w:rPr>
            <w:rFonts w:hint="eastAsia" w:ascii="楷体" w:hAnsi="楷体" w:eastAsia="楷体"/>
            <w:sz w:val="24"/>
            <w:szCs w:val="24"/>
          </w:rPr>
          <w:t>供应商(公章)：</w:t>
        </w:r>
      </w:ins>
      <w:r>
        <w:rPr>
          <w:rFonts w:hint="eastAsia" w:ascii="楷体" w:hAnsi="楷体" w:eastAsia="楷体"/>
          <w:color w:val="FF0000"/>
          <w:sz w:val="24"/>
          <w:szCs w:val="24"/>
          <w:u w:val="single"/>
          <w:lang w:val="en-US" w:eastAsia="zh-CN"/>
        </w:rPr>
        <w:t xml:space="preserve">                                                                 </w:t>
      </w:r>
    </w:p>
    <w:p w14:paraId="5DC178E1">
      <w:pPr>
        <w:spacing w:line="380" w:lineRule="exact"/>
        <w:ind w:right="-57" w:rightChars="-27"/>
        <w:rPr>
          <w:ins w:id="62" w:author="admin" w:date="2021-11-26T18:55:00Z"/>
          <w:rFonts w:ascii="楷体" w:hAnsi="楷体" w:eastAsia="楷体"/>
          <w:sz w:val="24"/>
          <w:szCs w:val="24"/>
        </w:rPr>
      </w:pPr>
      <w:ins w:id="63" w:author="admin" w:date="2021-11-26T18:55:00Z">
        <w:r>
          <w:rPr>
            <w:rFonts w:hint="eastAsia" w:ascii="楷体" w:hAnsi="楷体" w:eastAsia="楷体"/>
            <w:sz w:val="24"/>
            <w:szCs w:val="24"/>
          </w:rPr>
          <w:t xml:space="preserve">供应商代表(签字)：                </w:t>
        </w:r>
      </w:ins>
      <w:ins w:id="64" w:author="admin" w:date="2021-11-26T18:55:00Z">
        <w:r>
          <w:rPr>
            <w:rFonts w:hint="eastAsia" w:ascii="楷体" w:hAnsi="楷体" w:eastAsia="楷体"/>
            <w:color w:val="FF0000"/>
            <w:sz w:val="24"/>
            <w:szCs w:val="24"/>
            <w:u w:val="single"/>
          </w:rPr>
          <w:t xml:space="preserve">  </w:t>
        </w:r>
      </w:ins>
      <w:r>
        <w:rPr>
          <w:rFonts w:hint="eastAsia" w:ascii="楷体" w:hAnsi="楷体" w:eastAsia="楷体"/>
          <w:color w:val="FF0000"/>
          <w:sz w:val="24"/>
          <w:szCs w:val="24"/>
          <w:u w:val="single"/>
          <w:lang w:val="en-US" w:eastAsia="zh-CN"/>
        </w:rPr>
        <w:t xml:space="preserve">          </w:t>
      </w:r>
      <w:r>
        <w:rPr>
          <w:rFonts w:hint="eastAsia" w:ascii="楷体" w:hAnsi="楷体" w:eastAsia="楷体"/>
          <w:sz w:val="24"/>
          <w:szCs w:val="24"/>
          <w:lang w:val="en-US" w:eastAsia="zh-CN"/>
        </w:rPr>
        <w:t xml:space="preserve">  </w:t>
      </w:r>
      <w:ins w:id="65" w:author="admin" w:date="2021-11-26T18:55:00Z">
        <w:r>
          <w:rPr>
            <w:rFonts w:hint="eastAsia" w:ascii="楷体" w:hAnsi="楷体" w:eastAsia="楷体"/>
            <w:sz w:val="24"/>
            <w:szCs w:val="24"/>
          </w:rPr>
          <w:t xml:space="preserve">    </w:t>
        </w:r>
      </w:ins>
      <w:ins w:id="66" w:author="admin" w:date="2021-11-26T18:55:00Z">
        <w:r>
          <w:rPr>
            <w:rFonts w:hint="eastAsia" w:ascii="楷体" w:hAnsi="楷体" w:eastAsia="楷体"/>
            <w:sz w:val="24"/>
            <w:szCs w:val="24"/>
          </w:rPr>
          <w:tab/>
        </w:r>
      </w:ins>
      <w:ins w:id="67" w:author="admin" w:date="2021-11-26T18:55:00Z">
        <w:r>
          <w:rPr>
            <w:rFonts w:hint="eastAsia" w:ascii="楷体" w:hAnsi="楷体" w:eastAsia="楷体"/>
            <w:sz w:val="24"/>
            <w:szCs w:val="24"/>
          </w:rPr>
          <w:t>日期：</w:t>
        </w:r>
      </w:ins>
      <w:ins w:id="68" w:author="admin" w:date="2021-11-26T18:55:00Z">
        <w:r>
          <w:rPr>
            <w:rFonts w:hint="eastAsia" w:ascii="楷体" w:hAnsi="楷体" w:eastAsia="楷体"/>
            <w:sz w:val="24"/>
            <w:szCs w:val="24"/>
            <w:lang w:val="en-US" w:eastAsia="zh-CN"/>
          </w:rPr>
          <w:t xml:space="preserve">  </w:t>
        </w:r>
      </w:ins>
      <w:ins w:id="69" w:author="admin" w:date="2021-11-26T18:55:00Z">
        <w:r>
          <w:rPr>
            <w:rFonts w:hint="eastAsia" w:ascii="楷体" w:hAnsi="楷体" w:eastAsia="楷体"/>
            <w:sz w:val="24"/>
            <w:szCs w:val="24"/>
          </w:rPr>
          <w:t>年</w:t>
        </w:r>
      </w:ins>
      <w:ins w:id="70" w:author="admin" w:date="2021-11-26T18:55:00Z">
        <w:r>
          <w:rPr>
            <w:rFonts w:hint="eastAsia" w:ascii="楷体" w:hAnsi="楷体" w:eastAsia="楷体"/>
            <w:sz w:val="24"/>
            <w:szCs w:val="24"/>
            <w:lang w:val="en-US" w:eastAsia="zh-CN"/>
          </w:rPr>
          <w:t xml:space="preserve">  </w:t>
        </w:r>
      </w:ins>
      <w:ins w:id="71" w:author="admin" w:date="2021-11-26T18:55:00Z">
        <w:r>
          <w:rPr>
            <w:rFonts w:hint="eastAsia" w:ascii="楷体" w:hAnsi="楷体" w:eastAsia="楷体"/>
            <w:sz w:val="24"/>
            <w:szCs w:val="24"/>
          </w:rPr>
          <w:t>月</w:t>
        </w:r>
      </w:ins>
      <w:ins w:id="72" w:author="admin" w:date="2021-11-26T18:55:00Z">
        <w:r>
          <w:rPr>
            <w:rFonts w:hint="eastAsia" w:ascii="楷体" w:hAnsi="楷体" w:eastAsia="楷体"/>
            <w:sz w:val="24"/>
            <w:szCs w:val="24"/>
            <w:lang w:val="en-US" w:eastAsia="zh-CN"/>
          </w:rPr>
          <w:t xml:space="preserve">  </w:t>
        </w:r>
      </w:ins>
      <w:ins w:id="73" w:author="admin" w:date="2021-11-26T18:55:00Z">
        <w:r>
          <w:rPr>
            <w:rFonts w:hint="eastAsia" w:ascii="楷体" w:hAnsi="楷体" w:eastAsia="楷体"/>
            <w:sz w:val="24"/>
            <w:szCs w:val="24"/>
          </w:rPr>
          <w:t>日</w:t>
        </w:r>
      </w:ins>
    </w:p>
    <w:p w14:paraId="1F979CF5">
      <w:pPr>
        <w:widowControl/>
        <w:jc w:val="left"/>
        <w:rPr>
          <w:rFonts w:hint="default" w:ascii="楷体" w:hAnsi="楷体" w:eastAsia="楷体" w:cs="宋体"/>
          <w:kern w:val="0"/>
          <w:sz w:val="24"/>
          <w:szCs w:val="24"/>
          <w:lang w:val="en-US" w:eastAsia="zh-CN"/>
        </w:rPr>
      </w:pPr>
      <w:r>
        <w:rPr>
          <w:rFonts w:hint="eastAsia" w:ascii="楷体" w:hAnsi="楷体" w:eastAsia="楷体"/>
          <w:sz w:val="24"/>
          <w:szCs w:val="24"/>
        </w:rPr>
        <w:t>附件</w:t>
      </w:r>
      <w:r>
        <w:rPr>
          <w:rFonts w:hint="eastAsia" w:ascii="楷体" w:hAnsi="楷体" w:eastAsia="楷体"/>
          <w:sz w:val="24"/>
          <w:szCs w:val="24"/>
          <w:lang w:val="en-US" w:eastAsia="zh-CN"/>
        </w:rPr>
        <w:t>6</w:t>
      </w:r>
      <w:r>
        <w:rPr>
          <w:rFonts w:hint="eastAsia" w:ascii="楷体" w:hAnsi="楷体" w:eastAsia="楷体"/>
          <w:sz w:val="24"/>
          <w:szCs w:val="24"/>
        </w:rPr>
        <w:t xml:space="preserve"> 、</w:t>
      </w:r>
      <w:r>
        <w:rPr>
          <w:rFonts w:hint="eastAsia" w:ascii="楷体" w:hAnsi="楷体" w:eastAsia="楷体" w:cs="宋体"/>
          <w:kern w:val="0"/>
          <w:sz w:val="24"/>
          <w:szCs w:val="24"/>
        </w:rPr>
        <w:t>企业法人营业执照</w:t>
      </w:r>
    </w:p>
    <w:p w14:paraId="624EDE0F">
      <w:pPr>
        <w:widowControl/>
        <w:jc w:val="left"/>
        <w:rPr>
          <w:rFonts w:ascii="楷体" w:hAnsi="楷体" w:eastAsia="楷体" w:cs="宋体"/>
          <w:kern w:val="0"/>
          <w:sz w:val="24"/>
          <w:szCs w:val="24"/>
        </w:rPr>
      </w:pPr>
      <w:r>
        <w:rPr>
          <w:rFonts w:hint="eastAsia" w:ascii="楷体" w:hAnsi="楷体" w:eastAsia="楷体" w:cs="宋体"/>
          <w:kern w:val="0"/>
          <w:sz w:val="24"/>
          <w:szCs w:val="24"/>
        </w:rPr>
        <w:t>须有效的企业法人营业执照（三证合一）</w:t>
      </w:r>
    </w:p>
    <w:p w14:paraId="0DEDA5FA">
      <w:pPr>
        <w:widowControl/>
        <w:jc w:val="left"/>
        <w:rPr>
          <w:rFonts w:hint="eastAsia" w:ascii="楷体" w:hAnsi="楷体" w:eastAsia="楷体" w:cs="宋体"/>
          <w:kern w:val="0"/>
          <w:sz w:val="24"/>
          <w:szCs w:val="24"/>
        </w:rPr>
      </w:pPr>
      <w:bookmarkStart w:id="5" w:name="_GoBack"/>
      <w:bookmarkEnd w:id="5"/>
      <w:r>
        <w:rPr>
          <w:rFonts w:hint="eastAsia" w:ascii="楷体" w:hAnsi="楷体" w:eastAsia="楷体" w:cs="宋体"/>
          <w:kern w:val="0"/>
          <w:sz w:val="24"/>
          <w:szCs w:val="24"/>
        </w:rPr>
        <w:t>附件</w:t>
      </w:r>
      <w:r>
        <w:rPr>
          <w:rFonts w:ascii="楷体" w:hAnsi="楷体" w:eastAsia="楷体" w:cs="宋体"/>
          <w:kern w:val="0"/>
          <w:sz w:val="24"/>
          <w:szCs w:val="24"/>
        </w:rPr>
        <w:t xml:space="preserve">6 </w:t>
      </w:r>
      <w:r>
        <w:rPr>
          <w:rFonts w:hint="eastAsia" w:ascii="楷体" w:hAnsi="楷体" w:eastAsia="楷体" w:cs="宋体"/>
          <w:kern w:val="0"/>
          <w:sz w:val="24"/>
          <w:szCs w:val="24"/>
        </w:rPr>
        <w:t>、一般纳税人资格证明</w:t>
      </w:r>
    </w:p>
    <w:p w14:paraId="0F3055CC">
      <w:pPr>
        <w:rPr>
          <w:rFonts w:hint="eastAsia" w:ascii="楷体" w:hAnsi="楷体" w:eastAsia="楷体" w:cs="宋体"/>
          <w:kern w:val="0"/>
          <w:sz w:val="24"/>
          <w:szCs w:val="24"/>
        </w:rPr>
      </w:pPr>
    </w:p>
    <w:p w14:paraId="1A5AD7E2">
      <w:pPr>
        <w:widowControl/>
        <w:jc w:val="left"/>
        <w:rPr>
          <w:rFonts w:ascii="楷体" w:hAnsi="楷体" w:eastAsia="楷体" w:cs="宋体"/>
          <w:kern w:val="0"/>
          <w:sz w:val="24"/>
          <w:szCs w:val="24"/>
        </w:rPr>
      </w:pPr>
      <w:r>
        <w:rPr>
          <w:rFonts w:hint="eastAsia" w:ascii="楷体" w:hAnsi="楷体" w:eastAsia="楷体" w:cs="宋体"/>
          <w:kern w:val="0"/>
          <w:sz w:val="24"/>
          <w:szCs w:val="24"/>
        </w:rPr>
        <w:t>附件</w:t>
      </w:r>
      <w:r>
        <w:rPr>
          <w:rFonts w:ascii="楷体" w:hAnsi="楷体" w:eastAsia="楷体" w:cs="宋体"/>
          <w:kern w:val="0"/>
          <w:sz w:val="24"/>
          <w:szCs w:val="24"/>
        </w:rPr>
        <w:t>7</w:t>
      </w:r>
      <w:r>
        <w:rPr>
          <w:rFonts w:hint="eastAsia" w:ascii="楷体" w:hAnsi="楷体" w:eastAsia="楷体" w:cs="宋体"/>
          <w:kern w:val="0"/>
          <w:sz w:val="24"/>
          <w:szCs w:val="24"/>
        </w:rPr>
        <w:t>、信用查询截图</w:t>
      </w:r>
    </w:p>
    <w:p w14:paraId="5BBEF893">
      <w:pPr>
        <w:rPr>
          <w:rFonts w:ascii="楷体" w:hAnsi="楷体" w:eastAsia="楷体" w:cs="宋体"/>
          <w:kern w:val="0"/>
          <w:sz w:val="24"/>
          <w:szCs w:val="24"/>
        </w:rPr>
      </w:pPr>
    </w:p>
    <w:p w14:paraId="7B0ACDEE">
      <w:pPr>
        <w:rPr>
          <w:rFonts w:ascii="楷体" w:hAnsi="楷体" w:eastAsia="楷体" w:cs="宋体"/>
          <w:kern w:val="0"/>
          <w:sz w:val="24"/>
          <w:szCs w:val="24"/>
        </w:rPr>
      </w:pPr>
      <w:r>
        <w:rPr>
          <w:rFonts w:hint="eastAsia" w:ascii="楷体" w:hAnsi="楷体" w:eastAsia="楷体" w:cs="宋体"/>
          <w:kern w:val="0"/>
          <w:sz w:val="24"/>
          <w:szCs w:val="24"/>
        </w:rPr>
        <w:t>“国家企业信用信息公示系统”、“中国执行信息公开网”、“信用中国”3家网站查询截图。</w:t>
      </w:r>
    </w:p>
    <w:p w14:paraId="4E131C42">
      <w:pPr>
        <w:pStyle w:val="12"/>
        <w:numPr>
          <w:ilvl w:val="0"/>
          <w:numId w:val="3"/>
        </w:numPr>
        <w:ind w:firstLineChars="0"/>
        <w:rPr>
          <w:rFonts w:ascii="楷体" w:hAnsi="楷体" w:eastAsia="楷体" w:cs="宋体"/>
          <w:kern w:val="0"/>
          <w:sz w:val="24"/>
          <w:szCs w:val="24"/>
        </w:rPr>
      </w:pPr>
      <w:r>
        <w:rPr>
          <w:rFonts w:hint="eastAsia" w:ascii="楷体" w:hAnsi="楷体" w:eastAsia="楷体" w:cs="宋体"/>
          <w:kern w:val="0"/>
          <w:sz w:val="24"/>
          <w:szCs w:val="24"/>
        </w:rPr>
        <w:t>“国家企业信用信息公示系统”网址：</w:t>
      </w:r>
      <w:r>
        <w:fldChar w:fldCharType="begin"/>
      </w:r>
      <w:r>
        <w:instrText xml:space="preserve"> HYPERLINK "http://www.gsxt.gov.cn/index.html" </w:instrText>
      </w:r>
      <w:r>
        <w:fldChar w:fldCharType="separate"/>
      </w:r>
      <w:r>
        <w:rPr>
          <w:rStyle w:val="11"/>
          <w:rFonts w:hint="eastAsia" w:ascii="楷体" w:hAnsi="楷体" w:eastAsia="楷体" w:cs="宋体"/>
          <w:kern w:val="0"/>
          <w:sz w:val="24"/>
          <w:szCs w:val="24"/>
        </w:rPr>
        <w:t>http://www.gsxt.gov.cn/index.html</w:t>
      </w:r>
      <w:r>
        <w:rPr>
          <w:rStyle w:val="11"/>
          <w:rFonts w:hint="eastAsia" w:ascii="楷体" w:hAnsi="楷体" w:eastAsia="楷体" w:cs="宋体"/>
          <w:kern w:val="0"/>
          <w:sz w:val="24"/>
          <w:szCs w:val="24"/>
        </w:rPr>
        <w:fldChar w:fldCharType="end"/>
      </w:r>
    </w:p>
    <w:p w14:paraId="111C35E8">
      <w:pPr>
        <w:pStyle w:val="12"/>
        <w:numPr>
          <w:ilvl w:val="0"/>
          <w:numId w:val="3"/>
        </w:numPr>
        <w:ind w:firstLineChars="0"/>
        <w:rPr>
          <w:rFonts w:ascii="楷体" w:hAnsi="楷体" w:eastAsia="楷体" w:cs="宋体"/>
          <w:kern w:val="0"/>
          <w:sz w:val="24"/>
          <w:szCs w:val="24"/>
        </w:rPr>
      </w:pPr>
      <w:r>
        <w:rPr>
          <w:rFonts w:hint="eastAsia" w:ascii="楷体" w:hAnsi="楷体" w:eastAsia="楷体" w:cs="宋体"/>
          <w:kern w:val="0"/>
          <w:sz w:val="24"/>
          <w:szCs w:val="24"/>
        </w:rPr>
        <w:t>“中国执行信息公开网”网址：</w:t>
      </w:r>
      <w:r>
        <w:fldChar w:fldCharType="begin"/>
      </w:r>
      <w:r>
        <w:instrText xml:space="preserve"> HYPERLINK "http://zxgk.court.gov.cn/" </w:instrText>
      </w:r>
      <w:r>
        <w:fldChar w:fldCharType="separate"/>
      </w:r>
      <w:r>
        <w:rPr>
          <w:rStyle w:val="11"/>
          <w:rFonts w:hint="eastAsia" w:ascii="楷体" w:hAnsi="楷体" w:eastAsia="楷体" w:cs="宋体"/>
          <w:kern w:val="0"/>
          <w:sz w:val="24"/>
          <w:szCs w:val="24"/>
        </w:rPr>
        <w:t>http://zxgk.court.gov.cn/</w:t>
      </w:r>
      <w:r>
        <w:rPr>
          <w:rStyle w:val="11"/>
          <w:rFonts w:hint="eastAsia" w:ascii="楷体" w:hAnsi="楷体" w:eastAsia="楷体" w:cs="宋体"/>
          <w:kern w:val="0"/>
          <w:sz w:val="24"/>
          <w:szCs w:val="24"/>
        </w:rPr>
        <w:fldChar w:fldCharType="end"/>
      </w:r>
    </w:p>
    <w:p w14:paraId="197F77D3">
      <w:pPr>
        <w:pStyle w:val="12"/>
        <w:numPr>
          <w:ilvl w:val="0"/>
          <w:numId w:val="3"/>
        </w:numPr>
        <w:ind w:firstLineChars="0"/>
        <w:rPr>
          <w:rFonts w:ascii="楷体" w:hAnsi="楷体" w:eastAsia="楷体"/>
          <w:sz w:val="24"/>
        </w:rPr>
      </w:pPr>
      <w:r>
        <w:rPr>
          <w:rFonts w:hint="eastAsia" w:ascii="楷体" w:hAnsi="楷体" w:eastAsia="楷体" w:cs="宋体"/>
          <w:kern w:val="0"/>
          <w:sz w:val="24"/>
          <w:szCs w:val="24"/>
        </w:rPr>
        <w:t>“信用中国”网址：</w:t>
      </w:r>
      <w:r>
        <w:fldChar w:fldCharType="begin"/>
      </w:r>
      <w:r>
        <w:instrText xml:space="preserve"> HYPERLINK "https://www.creditchina.gov.cn/" </w:instrText>
      </w:r>
      <w:r>
        <w:fldChar w:fldCharType="separate"/>
      </w:r>
      <w:r>
        <w:rPr>
          <w:rStyle w:val="11"/>
          <w:rFonts w:hint="eastAsia" w:ascii="楷体" w:hAnsi="楷体" w:eastAsia="楷体" w:cs="宋体"/>
          <w:kern w:val="0"/>
          <w:sz w:val="24"/>
          <w:szCs w:val="24"/>
        </w:rPr>
        <w:t>https://www.creditchina.gov.cn/</w:t>
      </w:r>
      <w:r>
        <w:rPr>
          <w:rStyle w:val="11"/>
          <w:rFonts w:hint="eastAsia" w:ascii="楷体" w:hAnsi="楷体" w:eastAsia="楷体" w:cs="宋体"/>
          <w:kern w:val="0"/>
          <w:sz w:val="24"/>
          <w:szCs w:val="24"/>
        </w:rPr>
        <w:fldChar w:fldCharType="end"/>
      </w:r>
    </w:p>
    <w:p w14:paraId="387D84B1">
      <w:pPr>
        <w:numPr>
          <w:ilvl w:val="0"/>
          <w:numId w:val="0"/>
        </w:numPr>
        <w:spacing w:line="560" w:lineRule="atLeast"/>
        <w:rPr>
          <w:rFonts w:hint="default" w:ascii="楷体" w:hAnsi="楷体" w:eastAsia="楷体"/>
          <w:szCs w:val="21"/>
          <w:lang w:val="en-US" w:eastAsia="zh-CN"/>
        </w:rPr>
      </w:pPr>
    </w:p>
    <w:p w14:paraId="7ED2859E">
      <w:pPr>
        <w:numPr>
          <w:ilvl w:val="0"/>
          <w:numId w:val="0"/>
        </w:numPr>
        <w:spacing w:line="560" w:lineRule="atLeast"/>
        <w:rPr>
          <w:rFonts w:hint="default" w:ascii="楷体" w:hAnsi="楷体" w:eastAsia="楷体"/>
          <w:szCs w:val="21"/>
          <w:lang w:val="en-US" w:eastAsia="zh-CN"/>
        </w:rPr>
      </w:pPr>
    </w:p>
    <w:p w14:paraId="10D597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000000"/>
          <w:sz w:val="24"/>
          <w:szCs w:val="24"/>
          <w:lang w:val="en-US" w:eastAsia="zh-CN"/>
        </w:rPr>
      </w:pPr>
      <w:r>
        <w:rPr>
          <w:rFonts w:hint="eastAsia" w:ascii="楷体" w:hAnsi="楷体" w:eastAsia="楷体"/>
          <w:szCs w:val="21"/>
          <w:lang w:val="en-US" w:eastAsia="zh-CN"/>
        </w:rPr>
        <w:t>以下无内容</w:t>
      </w:r>
    </w:p>
    <w:sectPr>
      <w:headerReference r:id="rId3" w:type="default"/>
      <w:footerReference r:id="rId4" w:type="default"/>
      <w:pgSz w:w="11906" w:h="16838"/>
      <w:pgMar w:top="1134" w:right="1134" w:bottom="1134" w:left="1134" w:header="851" w:footer="992" w:gutter="0"/>
      <w:pgNumType w:fmt="decimal" w:start="1" w:chapStyle="1"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774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70E33">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870E33">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438C">
    <w:pPr>
      <w:pStyle w:val="5"/>
    </w:pPr>
    <w:r>
      <w:drawing>
        <wp:inline distT="0" distB="0" distL="114300" distR="114300">
          <wp:extent cx="227965" cy="204470"/>
          <wp:effectExtent l="0" t="0" r="635" b="5080"/>
          <wp:docPr id="7" name="图片 7"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lys"/>
                  <pic:cNvPicPr>
                    <a:picLocks noChangeAspect="1"/>
                  </pic:cNvPicPr>
                </pic:nvPicPr>
                <pic:blipFill>
                  <a:blip r:embed="rId1"/>
                  <a:stretch>
                    <a:fillRect/>
                  </a:stretch>
                </pic:blipFill>
                <pic:spPr>
                  <a:xfrm>
                    <a:off x="0" y="0"/>
                    <a:ext cx="227965" cy="204470"/>
                  </a:xfrm>
                  <a:prstGeom prst="rect">
                    <a:avLst/>
                  </a:prstGeom>
                  <a:noFill/>
                  <a:ln>
                    <a:noFill/>
                  </a:ln>
                </pic:spPr>
              </pic:pic>
            </a:graphicData>
          </a:graphic>
        </wp:inline>
      </w:drawing>
    </w:r>
    <w:r>
      <w:rPr>
        <w:rFonts w:hint="eastAsia" w:ascii="楷体_GB2312" w:eastAsia="楷体_GB2312"/>
        <w:u w:val="single"/>
        <w:lang w:val="en-US" w:eastAsia="zh-CN"/>
      </w:rPr>
      <w:t>2022年环卫绿化日常保洁工作</w:t>
    </w:r>
    <w:r>
      <w:rPr>
        <w:rFonts w:hint="eastAsia" w:ascii="楷体_GB2312" w:eastAsia="楷体_GB2312"/>
        <w:u w:val="single"/>
      </w:rPr>
      <w:t xml:space="preserve">                   </w:t>
    </w:r>
    <w:r>
      <w:rPr>
        <w:rFonts w:hint="eastAsia" w:ascii="楷体_GB2312" w:eastAsia="楷体_GB2312"/>
        <w:u w:val="single"/>
        <w:lang w:val="en-US" w:eastAsia="zh-CN"/>
      </w:rPr>
      <w:t xml:space="preserve">                            </w:t>
    </w:r>
    <w:r>
      <w:rPr>
        <w:rFonts w:hint="eastAsia" w:ascii="楷体_GB2312" w:eastAsia="楷体_GB2312"/>
        <w:u w:val="single"/>
      </w:rPr>
      <w:t xml:space="preserve">    </w:t>
    </w:r>
    <w:r>
      <w:rPr>
        <w:rFonts w:hint="eastAsia" w:ascii="楷体_GB2312" w:eastAsia="楷体_GB2312"/>
        <w:u w:val="single"/>
        <w:lang w:val="en-US" w:eastAsia="zh-CN"/>
      </w:rPr>
      <w:t xml:space="preserve">     </w:t>
    </w:r>
    <w:r>
      <w:rPr>
        <w:rFonts w:hint="eastAsia" w:ascii="楷体_GB2312" w:eastAsia="楷体_GB2312"/>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86168"/>
    <w:multiLevelType w:val="multilevel"/>
    <w:tmpl w:val="1088616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62" w:hanging="420"/>
      </w:pPr>
    </w:lvl>
    <w:lvl w:ilvl="2" w:tentative="0">
      <w:start w:val="1"/>
      <w:numFmt w:val="lowerRoman"/>
      <w:lvlText w:val="%3."/>
      <w:lvlJc w:val="right"/>
      <w:pPr>
        <w:ind w:left="-442" w:hanging="420"/>
      </w:pPr>
    </w:lvl>
    <w:lvl w:ilvl="3" w:tentative="0">
      <w:start w:val="1"/>
      <w:numFmt w:val="decimal"/>
      <w:lvlText w:val="%4."/>
      <w:lvlJc w:val="left"/>
      <w:pPr>
        <w:ind w:left="-22" w:hanging="420"/>
      </w:pPr>
    </w:lvl>
    <w:lvl w:ilvl="4" w:tentative="0">
      <w:start w:val="1"/>
      <w:numFmt w:val="lowerLetter"/>
      <w:lvlText w:val="%5)"/>
      <w:lvlJc w:val="left"/>
      <w:pPr>
        <w:ind w:left="398" w:hanging="420"/>
      </w:pPr>
    </w:lvl>
    <w:lvl w:ilvl="5" w:tentative="0">
      <w:start w:val="1"/>
      <w:numFmt w:val="lowerRoman"/>
      <w:lvlText w:val="%6."/>
      <w:lvlJc w:val="right"/>
      <w:pPr>
        <w:ind w:left="818" w:hanging="420"/>
      </w:pPr>
    </w:lvl>
    <w:lvl w:ilvl="6" w:tentative="0">
      <w:start w:val="1"/>
      <w:numFmt w:val="decimal"/>
      <w:lvlText w:val="%7."/>
      <w:lvlJc w:val="left"/>
      <w:pPr>
        <w:ind w:left="1238" w:hanging="420"/>
      </w:pPr>
    </w:lvl>
    <w:lvl w:ilvl="7" w:tentative="0">
      <w:start w:val="1"/>
      <w:numFmt w:val="lowerLetter"/>
      <w:lvlText w:val="%8)"/>
      <w:lvlJc w:val="left"/>
      <w:pPr>
        <w:ind w:left="1658" w:hanging="420"/>
      </w:pPr>
    </w:lvl>
    <w:lvl w:ilvl="8" w:tentative="0">
      <w:start w:val="1"/>
      <w:numFmt w:val="lowerRoman"/>
      <w:lvlText w:val="%9."/>
      <w:lvlJc w:val="right"/>
      <w:pPr>
        <w:ind w:left="2078" w:hanging="420"/>
      </w:pPr>
    </w:lvl>
  </w:abstractNum>
  <w:abstractNum w:abstractNumId="1">
    <w:nsid w:val="2CA57DB6"/>
    <w:multiLevelType w:val="multilevel"/>
    <w:tmpl w:val="2CA57DB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D9048C"/>
    <w:multiLevelType w:val="multilevel"/>
    <w:tmpl w:val="31D9048C"/>
    <w:lvl w:ilvl="0" w:tentative="0">
      <w:start w:val="1"/>
      <w:numFmt w:val="decimal"/>
      <w:lvlText w:val="8.1.%1"/>
      <w:lvlJc w:val="right"/>
      <w:pPr>
        <w:tabs>
          <w:tab w:val="left" w:pos="2201"/>
        </w:tabs>
        <w:ind w:left="2881" w:hanging="2041"/>
      </w:pPr>
      <w:rPr>
        <w:rFonts w:hint="default" w:ascii="Times New Roman" w:hAnsi="Times New Roman" w:cs="Times New Roman"/>
      </w:rPr>
    </w:lvl>
    <w:lvl w:ilvl="1" w:tentative="0">
      <w:start w:val="1"/>
      <w:numFmt w:val="decimal"/>
      <w:lvlText w:val="%2."/>
      <w:lvlJc w:val="left"/>
      <w:pPr>
        <w:tabs>
          <w:tab w:val="left" w:pos="886"/>
        </w:tabs>
        <w:ind w:left="886" w:hanging="420"/>
      </w:pPr>
    </w:lvl>
    <w:lvl w:ilvl="2" w:tentative="0">
      <w:start w:val="1"/>
      <w:numFmt w:val="lowerRoman"/>
      <w:lvlText w:val="%3."/>
      <w:lvlJc w:val="right"/>
      <w:pPr>
        <w:tabs>
          <w:tab w:val="left" w:pos="1306"/>
        </w:tabs>
        <w:ind w:left="1306" w:hanging="420"/>
      </w:pPr>
    </w:lvl>
    <w:lvl w:ilvl="3" w:tentative="0">
      <w:start w:val="1"/>
      <w:numFmt w:val="decimal"/>
      <w:lvlText w:val="%4."/>
      <w:lvlJc w:val="left"/>
      <w:pPr>
        <w:tabs>
          <w:tab w:val="left" w:pos="1726"/>
        </w:tabs>
        <w:ind w:left="1726" w:hanging="420"/>
      </w:pPr>
    </w:lvl>
    <w:lvl w:ilvl="4" w:tentative="0">
      <w:start w:val="1"/>
      <w:numFmt w:val="lowerLetter"/>
      <w:lvlText w:val="%5)"/>
      <w:lvlJc w:val="left"/>
      <w:pPr>
        <w:tabs>
          <w:tab w:val="left" w:pos="2146"/>
        </w:tabs>
        <w:ind w:left="2146" w:hanging="420"/>
      </w:pPr>
    </w:lvl>
    <w:lvl w:ilvl="5" w:tentative="0">
      <w:start w:val="1"/>
      <w:numFmt w:val="lowerRoman"/>
      <w:lvlText w:val="%6."/>
      <w:lvlJc w:val="right"/>
      <w:pPr>
        <w:tabs>
          <w:tab w:val="left" w:pos="2566"/>
        </w:tabs>
        <w:ind w:left="2566" w:hanging="420"/>
      </w:pPr>
    </w:lvl>
    <w:lvl w:ilvl="6" w:tentative="0">
      <w:start w:val="1"/>
      <w:numFmt w:val="decimal"/>
      <w:lvlText w:val="%7."/>
      <w:lvlJc w:val="left"/>
      <w:pPr>
        <w:tabs>
          <w:tab w:val="left" w:pos="2986"/>
        </w:tabs>
        <w:ind w:left="2986" w:hanging="420"/>
      </w:pPr>
    </w:lvl>
    <w:lvl w:ilvl="7" w:tentative="0">
      <w:start w:val="1"/>
      <w:numFmt w:val="lowerLetter"/>
      <w:lvlText w:val="%8)"/>
      <w:lvlJc w:val="left"/>
      <w:pPr>
        <w:tabs>
          <w:tab w:val="left" w:pos="3406"/>
        </w:tabs>
        <w:ind w:left="3406" w:hanging="420"/>
      </w:pPr>
    </w:lvl>
    <w:lvl w:ilvl="8" w:tentative="0">
      <w:start w:val="1"/>
      <w:numFmt w:val="lowerRoman"/>
      <w:lvlText w:val="%9."/>
      <w:lvlJc w:val="right"/>
      <w:pPr>
        <w:tabs>
          <w:tab w:val="left" w:pos="3826"/>
        </w:tabs>
        <w:ind w:left="3826"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好想出去玩儿">
    <w15:presenceInfo w15:providerId="WPS Office" w15:userId="1348345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TI4NGY4NTIxMWZmZWJmY2QyMDA3MzYwZGVmY2QifQ=="/>
  </w:docVars>
  <w:rsids>
    <w:rsidRoot w:val="00172A27"/>
    <w:rsid w:val="03C86237"/>
    <w:rsid w:val="05240D96"/>
    <w:rsid w:val="05A36B8C"/>
    <w:rsid w:val="06737161"/>
    <w:rsid w:val="07B15D59"/>
    <w:rsid w:val="0AA7586C"/>
    <w:rsid w:val="0C42764D"/>
    <w:rsid w:val="10B1077E"/>
    <w:rsid w:val="11166833"/>
    <w:rsid w:val="11DA2F40"/>
    <w:rsid w:val="12F26E2C"/>
    <w:rsid w:val="13A22600"/>
    <w:rsid w:val="15253BC4"/>
    <w:rsid w:val="15995C85"/>
    <w:rsid w:val="176D1177"/>
    <w:rsid w:val="18252C87"/>
    <w:rsid w:val="18E4772F"/>
    <w:rsid w:val="1ABB0A7D"/>
    <w:rsid w:val="1C2421AB"/>
    <w:rsid w:val="1CBF06C7"/>
    <w:rsid w:val="1D933B82"/>
    <w:rsid w:val="1DC51D0D"/>
    <w:rsid w:val="222A470B"/>
    <w:rsid w:val="240B08BF"/>
    <w:rsid w:val="24704055"/>
    <w:rsid w:val="28D02180"/>
    <w:rsid w:val="2C57654F"/>
    <w:rsid w:val="2CAA1305"/>
    <w:rsid w:val="2D614DFC"/>
    <w:rsid w:val="2DBE543C"/>
    <w:rsid w:val="2EC41B6D"/>
    <w:rsid w:val="2EFA558F"/>
    <w:rsid w:val="312A1ED6"/>
    <w:rsid w:val="321F46F2"/>
    <w:rsid w:val="33552D94"/>
    <w:rsid w:val="33833CB3"/>
    <w:rsid w:val="35440DEA"/>
    <w:rsid w:val="355E1040"/>
    <w:rsid w:val="373D7A2C"/>
    <w:rsid w:val="384855BD"/>
    <w:rsid w:val="3D006466"/>
    <w:rsid w:val="3D9D0BFE"/>
    <w:rsid w:val="3F721F32"/>
    <w:rsid w:val="3F88629F"/>
    <w:rsid w:val="4054476F"/>
    <w:rsid w:val="418A7109"/>
    <w:rsid w:val="43C81E4B"/>
    <w:rsid w:val="43F839F3"/>
    <w:rsid w:val="44184095"/>
    <w:rsid w:val="489F21EF"/>
    <w:rsid w:val="48D16F09"/>
    <w:rsid w:val="491561CA"/>
    <w:rsid w:val="4E850E5C"/>
    <w:rsid w:val="4F3527AE"/>
    <w:rsid w:val="50666188"/>
    <w:rsid w:val="50A8054F"/>
    <w:rsid w:val="53690469"/>
    <w:rsid w:val="55E71B19"/>
    <w:rsid w:val="55F23D8E"/>
    <w:rsid w:val="58F307D5"/>
    <w:rsid w:val="5B3667EE"/>
    <w:rsid w:val="5B530C42"/>
    <w:rsid w:val="5BE95737"/>
    <w:rsid w:val="5CC2508E"/>
    <w:rsid w:val="60365B77"/>
    <w:rsid w:val="60F63558"/>
    <w:rsid w:val="61C827FF"/>
    <w:rsid w:val="62883959"/>
    <w:rsid w:val="62922E0D"/>
    <w:rsid w:val="62EA4515"/>
    <w:rsid w:val="669435F8"/>
    <w:rsid w:val="67654F94"/>
    <w:rsid w:val="68354966"/>
    <w:rsid w:val="68547694"/>
    <w:rsid w:val="68BB5045"/>
    <w:rsid w:val="6A983F8B"/>
    <w:rsid w:val="6D323B6A"/>
    <w:rsid w:val="6D67718C"/>
    <w:rsid w:val="6E0252EB"/>
    <w:rsid w:val="6E396833"/>
    <w:rsid w:val="6F933382"/>
    <w:rsid w:val="700A5024"/>
    <w:rsid w:val="70390D6C"/>
    <w:rsid w:val="71B9765E"/>
    <w:rsid w:val="71C63460"/>
    <w:rsid w:val="74665157"/>
    <w:rsid w:val="74BD6CD6"/>
    <w:rsid w:val="750B3CE1"/>
    <w:rsid w:val="753617C6"/>
    <w:rsid w:val="75C15A8B"/>
    <w:rsid w:val="75DD26EF"/>
    <w:rsid w:val="75E55C1E"/>
    <w:rsid w:val="7956473D"/>
    <w:rsid w:val="79A96B72"/>
    <w:rsid w:val="79FF1C1C"/>
    <w:rsid w:val="7B364ECA"/>
    <w:rsid w:val="7BDF0A4D"/>
    <w:rsid w:val="7EDB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ordWrap w:val="0"/>
      <w:spacing w:after="160"/>
      <w:jc w:val="both"/>
      <w:outlineLvl w:val="1"/>
    </w:pPr>
    <w:rPr>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next w:val="2"/>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00"/>
      <w:u w:val="non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7554</Words>
  <Characters>7744</Characters>
  <Lines>0</Lines>
  <Paragraphs>0</Paragraphs>
  <TotalTime>25</TotalTime>
  <ScaleCrop>false</ScaleCrop>
  <LinksUpToDate>false</LinksUpToDate>
  <CharactersWithSpaces>7930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2021-12-20T02:01:00Z</dcterms:created>
  <dc:creator>W</dc:creator>
  <cp:lastModifiedBy>houyz</cp:lastModifiedBy>
  <dcterms:modified xsi:type="dcterms:W3CDTF">2025-06-06T06:30:44Z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099F7C2103F14C9DAD9A4B125500F9DD</vt:lpwstr>
  </property>
  <property fmtid="{D5CDD505-2E9C-101B-9397-08002B2CF9AE}" pid="4" name="KSOTemplateDocerSaveRecord">
    <vt:lpwstr>eyJoZGlkIjoiOGI4ZGNkZTBiNjMzYTY2OTdmZjcwNzZmMjBjZWIwNGUiLCJ1c2VySWQiOiIyODYxNDcyMjAifQ==</vt:lpwstr>
  </property>
</Properties>
</file>